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688BC" w14:textId="2F740977" w:rsidR="00A93C83" w:rsidRPr="002B64E3" w:rsidRDefault="002E4AFC" w:rsidP="00A93C83">
      <w:pPr>
        <w:rPr>
          <w:sz w:val="24"/>
        </w:rPr>
      </w:pPr>
      <w:r w:rsidRPr="002B64E3">
        <w:rPr>
          <w:rStyle w:val="Stark"/>
          <w:noProof/>
        </w:rPr>
        <w:drawing>
          <wp:inline distT="0" distB="0" distL="0" distR="0" wp14:anchorId="15D5574D" wp14:editId="30B51F06">
            <wp:extent cx="5758815" cy="817245"/>
            <wp:effectExtent l="0" t="0" r="6985" b="0"/>
            <wp:docPr id="1" name="Bild 1" descr="hhf_logg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hhf_logga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8815" cy="817245"/>
                    </a:xfrm>
                    <a:prstGeom prst="rect">
                      <a:avLst/>
                    </a:prstGeom>
                    <a:noFill/>
                    <a:ln>
                      <a:noFill/>
                    </a:ln>
                  </pic:spPr>
                </pic:pic>
              </a:graphicData>
            </a:graphic>
          </wp:inline>
        </w:drawing>
      </w:r>
    </w:p>
    <w:p w14:paraId="72C87AA5" w14:textId="77777777" w:rsidR="00A93C83" w:rsidRPr="0026786C" w:rsidRDefault="00A93C83" w:rsidP="00A93C83">
      <w:pPr>
        <w:pStyle w:val="Rubrik1"/>
        <w:rPr>
          <w:rFonts w:ascii="Times New Roman" w:hAnsi="Times New Roman"/>
          <w:sz w:val="24"/>
          <w:szCs w:val="24"/>
        </w:rPr>
      </w:pPr>
    </w:p>
    <w:p w14:paraId="101610CB" w14:textId="77777777" w:rsidR="00A93C83" w:rsidRPr="002B64E3" w:rsidRDefault="00A93C83" w:rsidP="00A93C83">
      <w:pPr>
        <w:rPr>
          <w:sz w:val="24"/>
        </w:rPr>
      </w:pPr>
    </w:p>
    <w:p w14:paraId="398EF12C" w14:textId="77777777" w:rsidR="00A93C83" w:rsidRPr="002B64E3" w:rsidRDefault="00A93C83" w:rsidP="00A93C83">
      <w:pPr>
        <w:rPr>
          <w:sz w:val="24"/>
        </w:rPr>
      </w:pPr>
    </w:p>
    <w:p w14:paraId="4E9794FC" w14:textId="28B92A58" w:rsidR="00A93C83" w:rsidRPr="002B64E3" w:rsidRDefault="00A93C83" w:rsidP="00832E27">
      <w:pPr>
        <w:rPr>
          <w:b/>
          <w:bCs/>
          <w:sz w:val="32"/>
          <w:szCs w:val="32"/>
        </w:rPr>
      </w:pPr>
    </w:p>
    <w:p w14:paraId="283B6AD4" w14:textId="5DDD85A0" w:rsidR="00A93C83" w:rsidRPr="002B64E3" w:rsidRDefault="00A93C83" w:rsidP="00981A28">
      <w:pPr>
        <w:rPr>
          <w:iCs/>
          <w:sz w:val="24"/>
        </w:rPr>
      </w:pPr>
    </w:p>
    <w:p w14:paraId="0A7E1458" w14:textId="77777777" w:rsidR="00A93C83" w:rsidRPr="002B64E3" w:rsidRDefault="00A93C83" w:rsidP="00A93C83">
      <w:pPr>
        <w:rPr>
          <w:sz w:val="24"/>
        </w:rPr>
      </w:pPr>
    </w:p>
    <w:p w14:paraId="21DF38D4" w14:textId="77777777" w:rsidR="00A93C83" w:rsidRPr="002B64E3" w:rsidRDefault="00A93C83" w:rsidP="00A93C83">
      <w:pPr>
        <w:rPr>
          <w:sz w:val="24"/>
        </w:rPr>
      </w:pPr>
    </w:p>
    <w:p w14:paraId="0B93F416" w14:textId="77777777" w:rsidR="00A93C83" w:rsidRPr="002B64E3" w:rsidRDefault="00A93C83" w:rsidP="00A93C83">
      <w:pPr>
        <w:rPr>
          <w:sz w:val="24"/>
        </w:rPr>
      </w:pPr>
    </w:p>
    <w:p w14:paraId="4607A604" w14:textId="77777777" w:rsidR="00A93C83" w:rsidRPr="002B64E3" w:rsidRDefault="00A93C83" w:rsidP="00A93C83">
      <w:pPr>
        <w:rPr>
          <w:sz w:val="24"/>
        </w:rPr>
      </w:pPr>
    </w:p>
    <w:p w14:paraId="2E78BFDF" w14:textId="77777777" w:rsidR="00A93C83" w:rsidRPr="002B64E3" w:rsidRDefault="00A93C83" w:rsidP="00A93C83">
      <w:pPr>
        <w:rPr>
          <w:sz w:val="24"/>
        </w:rPr>
      </w:pPr>
    </w:p>
    <w:p w14:paraId="69658E5F" w14:textId="77777777" w:rsidR="00A93C83" w:rsidRPr="002B64E3" w:rsidRDefault="00A93C83" w:rsidP="00A93C83">
      <w:pPr>
        <w:rPr>
          <w:sz w:val="24"/>
        </w:rPr>
      </w:pPr>
    </w:p>
    <w:p w14:paraId="7813D3D6" w14:textId="77777777" w:rsidR="00A93C83" w:rsidRPr="002B64E3" w:rsidRDefault="00A93C83" w:rsidP="00A93C83">
      <w:pPr>
        <w:rPr>
          <w:sz w:val="24"/>
        </w:rPr>
      </w:pPr>
    </w:p>
    <w:p w14:paraId="2BB2A637" w14:textId="77777777" w:rsidR="00A93C83" w:rsidRPr="0026786C" w:rsidRDefault="00A93C83" w:rsidP="00A93C83">
      <w:pPr>
        <w:pStyle w:val="Rubrik1"/>
        <w:jc w:val="center"/>
        <w:rPr>
          <w:rFonts w:ascii="Times New Roman" w:hAnsi="Times New Roman"/>
          <w:sz w:val="40"/>
          <w:szCs w:val="40"/>
        </w:rPr>
      </w:pPr>
      <w:r w:rsidRPr="0026786C">
        <w:rPr>
          <w:rFonts w:ascii="Times New Roman" w:hAnsi="Times New Roman"/>
          <w:sz w:val="40"/>
          <w:szCs w:val="40"/>
        </w:rPr>
        <w:t>Verksamhetsberättelse</w:t>
      </w:r>
    </w:p>
    <w:p w14:paraId="7F9F4DFD" w14:textId="77777777" w:rsidR="00A93C83" w:rsidRPr="0026786C" w:rsidRDefault="00A93C83" w:rsidP="00A93C83">
      <w:pPr>
        <w:pStyle w:val="Rubrik1"/>
        <w:jc w:val="center"/>
        <w:rPr>
          <w:rFonts w:ascii="Times New Roman" w:hAnsi="Times New Roman"/>
          <w:sz w:val="40"/>
          <w:szCs w:val="40"/>
        </w:rPr>
      </w:pPr>
    </w:p>
    <w:p w14:paraId="1D7FE417" w14:textId="288B9ADD" w:rsidR="00A93C83" w:rsidRPr="0026786C" w:rsidRDefault="00A93C83" w:rsidP="00A93C83">
      <w:pPr>
        <w:pStyle w:val="Rubrik1"/>
        <w:jc w:val="center"/>
        <w:rPr>
          <w:rFonts w:ascii="Times New Roman" w:hAnsi="Times New Roman"/>
          <w:sz w:val="40"/>
          <w:szCs w:val="40"/>
          <w:lang w:val="sv-SE"/>
        </w:rPr>
      </w:pPr>
      <w:r w:rsidRPr="0026786C">
        <w:rPr>
          <w:rFonts w:ascii="Times New Roman" w:hAnsi="Times New Roman"/>
          <w:sz w:val="40"/>
          <w:szCs w:val="40"/>
        </w:rPr>
        <w:t>20</w:t>
      </w:r>
      <w:r w:rsidR="00F878D0" w:rsidRPr="0026786C">
        <w:rPr>
          <w:rFonts w:ascii="Times New Roman" w:hAnsi="Times New Roman"/>
          <w:sz w:val="40"/>
          <w:szCs w:val="40"/>
          <w:lang w:val="sv-SE"/>
        </w:rPr>
        <w:t>2</w:t>
      </w:r>
      <w:r w:rsidR="00A06EB3" w:rsidRPr="0026786C">
        <w:rPr>
          <w:rFonts w:ascii="Times New Roman" w:hAnsi="Times New Roman"/>
          <w:sz w:val="40"/>
          <w:szCs w:val="40"/>
          <w:lang w:val="sv-SE"/>
        </w:rPr>
        <w:t>5</w:t>
      </w:r>
    </w:p>
    <w:p w14:paraId="4E5DFF86" w14:textId="77777777" w:rsidR="00A93C83" w:rsidRPr="0026786C" w:rsidRDefault="00A93C83" w:rsidP="00A93C83">
      <w:pPr>
        <w:pStyle w:val="Rubrik1"/>
        <w:jc w:val="center"/>
        <w:rPr>
          <w:rFonts w:ascii="Times New Roman" w:hAnsi="Times New Roman"/>
          <w:sz w:val="24"/>
          <w:szCs w:val="24"/>
        </w:rPr>
      </w:pPr>
    </w:p>
    <w:p w14:paraId="0720A83A" w14:textId="77777777" w:rsidR="00A93C83" w:rsidRPr="002B64E3" w:rsidRDefault="00A93C83" w:rsidP="00A93C83">
      <w:pPr>
        <w:rPr>
          <w:sz w:val="24"/>
        </w:rPr>
      </w:pPr>
    </w:p>
    <w:p w14:paraId="0AE265CE" w14:textId="77777777" w:rsidR="00A93C83" w:rsidRPr="002B64E3" w:rsidRDefault="00A93C83" w:rsidP="00A93C83">
      <w:pPr>
        <w:tabs>
          <w:tab w:val="left" w:pos="180"/>
        </w:tabs>
        <w:rPr>
          <w:b/>
          <w:sz w:val="24"/>
        </w:rPr>
      </w:pPr>
    </w:p>
    <w:p w14:paraId="2A68542C" w14:textId="77777777" w:rsidR="00A93C83" w:rsidRPr="002B64E3" w:rsidRDefault="00A93C83" w:rsidP="00A93C83">
      <w:pPr>
        <w:tabs>
          <w:tab w:val="left" w:pos="180"/>
        </w:tabs>
        <w:rPr>
          <w:b/>
          <w:sz w:val="24"/>
        </w:rPr>
      </w:pPr>
    </w:p>
    <w:p w14:paraId="7F71E8A2" w14:textId="77777777" w:rsidR="00A93C83" w:rsidRPr="002B64E3" w:rsidRDefault="00A93C83" w:rsidP="00A93C83">
      <w:pPr>
        <w:tabs>
          <w:tab w:val="left" w:pos="180"/>
        </w:tabs>
        <w:rPr>
          <w:b/>
          <w:sz w:val="24"/>
        </w:rPr>
      </w:pPr>
    </w:p>
    <w:p w14:paraId="4FF68816" w14:textId="77777777" w:rsidR="00A93C83" w:rsidRPr="002B64E3" w:rsidRDefault="00A93C83" w:rsidP="00A93C83">
      <w:pPr>
        <w:tabs>
          <w:tab w:val="left" w:pos="180"/>
        </w:tabs>
        <w:rPr>
          <w:b/>
          <w:sz w:val="24"/>
        </w:rPr>
      </w:pPr>
    </w:p>
    <w:p w14:paraId="3FCF89EF" w14:textId="77777777" w:rsidR="00A93C83" w:rsidRPr="002B64E3" w:rsidRDefault="00A93C83" w:rsidP="00A93C83">
      <w:pPr>
        <w:tabs>
          <w:tab w:val="left" w:pos="180"/>
        </w:tabs>
        <w:rPr>
          <w:b/>
          <w:sz w:val="24"/>
        </w:rPr>
      </w:pPr>
    </w:p>
    <w:p w14:paraId="17EB7CC7" w14:textId="77777777" w:rsidR="00A93C83" w:rsidRPr="002B64E3" w:rsidRDefault="00A93C83" w:rsidP="00A93C83">
      <w:pPr>
        <w:tabs>
          <w:tab w:val="left" w:pos="180"/>
        </w:tabs>
        <w:rPr>
          <w:b/>
          <w:sz w:val="24"/>
        </w:rPr>
      </w:pPr>
    </w:p>
    <w:p w14:paraId="401EA7CC" w14:textId="77777777" w:rsidR="00A93C83" w:rsidRPr="002B64E3" w:rsidRDefault="00A93C83" w:rsidP="00A93C83">
      <w:pPr>
        <w:tabs>
          <w:tab w:val="left" w:pos="180"/>
        </w:tabs>
        <w:rPr>
          <w:b/>
          <w:sz w:val="24"/>
        </w:rPr>
      </w:pPr>
    </w:p>
    <w:p w14:paraId="73181E37" w14:textId="77777777" w:rsidR="00A93C83" w:rsidRPr="002B64E3" w:rsidRDefault="00A93C83" w:rsidP="00A93C83">
      <w:pPr>
        <w:tabs>
          <w:tab w:val="left" w:pos="180"/>
        </w:tabs>
        <w:rPr>
          <w:b/>
          <w:sz w:val="24"/>
        </w:rPr>
      </w:pPr>
    </w:p>
    <w:p w14:paraId="7F4C0D67" w14:textId="77777777" w:rsidR="00A93C83" w:rsidRPr="002B64E3" w:rsidRDefault="00A93C83" w:rsidP="00A93C83">
      <w:pPr>
        <w:tabs>
          <w:tab w:val="left" w:pos="180"/>
        </w:tabs>
        <w:rPr>
          <w:b/>
          <w:sz w:val="24"/>
        </w:rPr>
      </w:pPr>
    </w:p>
    <w:p w14:paraId="23AB1823" w14:textId="77777777" w:rsidR="00A93C83" w:rsidRPr="002B64E3" w:rsidRDefault="00A93C83" w:rsidP="00A93C83">
      <w:pPr>
        <w:tabs>
          <w:tab w:val="left" w:pos="180"/>
        </w:tabs>
        <w:rPr>
          <w:b/>
          <w:sz w:val="24"/>
        </w:rPr>
      </w:pPr>
    </w:p>
    <w:p w14:paraId="75C9C9F5" w14:textId="77777777" w:rsidR="00A93C83" w:rsidRPr="002B64E3" w:rsidRDefault="00A93C83" w:rsidP="00A93C83">
      <w:pPr>
        <w:tabs>
          <w:tab w:val="left" w:pos="180"/>
        </w:tabs>
        <w:rPr>
          <w:b/>
          <w:sz w:val="24"/>
        </w:rPr>
      </w:pPr>
    </w:p>
    <w:p w14:paraId="5955B4A3" w14:textId="77777777" w:rsidR="00A93C83" w:rsidRPr="002B64E3" w:rsidRDefault="00A93C83" w:rsidP="00A93C83">
      <w:pPr>
        <w:tabs>
          <w:tab w:val="left" w:pos="180"/>
        </w:tabs>
        <w:rPr>
          <w:b/>
          <w:sz w:val="24"/>
        </w:rPr>
      </w:pPr>
    </w:p>
    <w:p w14:paraId="47FFBC23" w14:textId="77777777" w:rsidR="00A93C83" w:rsidRPr="002B64E3" w:rsidRDefault="00A93C83" w:rsidP="00A93C83">
      <w:pPr>
        <w:tabs>
          <w:tab w:val="left" w:pos="180"/>
        </w:tabs>
        <w:rPr>
          <w:b/>
          <w:sz w:val="24"/>
        </w:rPr>
      </w:pPr>
    </w:p>
    <w:p w14:paraId="38E16C46" w14:textId="77777777" w:rsidR="00A93C83" w:rsidRPr="002B64E3" w:rsidRDefault="00A93C83" w:rsidP="00A93C83">
      <w:pPr>
        <w:tabs>
          <w:tab w:val="left" w:pos="180"/>
        </w:tabs>
        <w:rPr>
          <w:b/>
          <w:sz w:val="24"/>
        </w:rPr>
      </w:pPr>
    </w:p>
    <w:p w14:paraId="3B037FF0" w14:textId="77777777" w:rsidR="00A93C83" w:rsidRPr="002B64E3" w:rsidRDefault="00A93C83" w:rsidP="00A93C83">
      <w:pPr>
        <w:tabs>
          <w:tab w:val="left" w:pos="180"/>
        </w:tabs>
        <w:rPr>
          <w:b/>
          <w:sz w:val="24"/>
        </w:rPr>
      </w:pPr>
    </w:p>
    <w:p w14:paraId="5E667777" w14:textId="0708CD1C" w:rsidR="00A93C83" w:rsidRPr="002B64E3" w:rsidRDefault="00A93C83" w:rsidP="00A93C83">
      <w:pPr>
        <w:tabs>
          <w:tab w:val="left" w:pos="180"/>
        </w:tabs>
        <w:rPr>
          <w:sz w:val="24"/>
        </w:rPr>
      </w:pPr>
    </w:p>
    <w:p w14:paraId="1C0209FE" w14:textId="6F5FE662" w:rsidR="00A93C83" w:rsidRPr="002B64E3" w:rsidRDefault="00C9271B" w:rsidP="00A93C83">
      <w:pPr>
        <w:tabs>
          <w:tab w:val="left" w:pos="180"/>
        </w:tabs>
        <w:rPr>
          <w:sz w:val="24"/>
        </w:rPr>
      </w:pPr>
      <w:r w:rsidRPr="002B64E3">
        <w:rPr>
          <w:sz w:val="24"/>
        </w:rPr>
        <w:br w:type="page"/>
      </w:r>
      <w:r w:rsidR="00A93C83" w:rsidRPr="002B64E3">
        <w:rPr>
          <w:sz w:val="24"/>
        </w:rPr>
        <w:lastRenderedPageBreak/>
        <w:t xml:space="preserve">Styrelsen för </w:t>
      </w:r>
      <w:proofErr w:type="spellStart"/>
      <w:r w:rsidR="00A93C83" w:rsidRPr="002B64E3">
        <w:rPr>
          <w:sz w:val="24"/>
        </w:rPr>
        <w:t>Handikapp</w:t>
      </w:r>
      <w:r w:rsidR="00D244B0" w:rsidRPr="002B64E3">
        <w:rPr>
          <w:sz w:val="24"/>
        </w:rPr>
        <w:t>H</w:t>
      </w:r>
      <w:r w:rsidR="00A93C83" w:rsidRPr="002B64E3">
        <w:rPr>
          <w:sz w:val="24"/>
        </w:rPr>
        <w:t>istoriska</w:t>
      </w:r>
      <w:proofErr w:type="spellEnd"/>
      <w:r w:rsidR="00A93C83" w:rsidRPr="002B64E3">
        <w:rPr>
          <w:sz w:val="24"/>
        </w:rPr>
        <w:t xml:space="preserve"> Föreningen </w:t>
      </w:r>
      <w:r w:rsidR="00EC2569" w:rsidRPr="002B64E3">
        <w:rPr>
          <w:sz w:val="24"/>
        </w:rPr>
        <w:t>lämnar</w:t>
      </w:r>
      <w:r w:rsidR="00A93C83" w:rsidRPr="002B64E3">
        <w:rPr>
          <w:sz w:val="24"/>
        </w:rPr>
        <w:t xml:space="preserve"> härmed följande verksamhetsbe</w:t>
      </w:r>
      <w:r w:rsidR="00273BE9" w:rsidRPr="002B64E3">
        <w:rPr>
          <w:sz w:val="24"/>
        </w:rPr>
        <w:t>rättelse för 20</w:t>
      </w:r>
      <w:r w:rsidR="00F878D0" w:rsidRPr="002B64E3">
        <w:rPr>
          <w:sz w:val="24"/>
        </w:rPr>
        <w:t>2</w:t>
      </w:r>
      <w:r w:rsidR="00A06EB3" w:rsidRPr="002B64E3">
        <w:rPr>
          <w:sz w:val="24"/>
        </w:rPr>
        <w:t>5</w:t>
      </w:r>
      <w:r w:rsidR="00A93C83" w:rsidRPr="002B64E3">
        <w:rPr>
          <w:sz w:val="24"/>
        </w:rPr>
        <w:t xml:space="preserve"> års verksamhet.</w:t>
      </w:r>
    </w:p>
    <w:p w14:paraId="3BBED46E" w14:textId="51FD1CFE" w:rsidR="00A93C83" w:rsidRPr="002B64E3" w:rsidRDefault="00A93C83" w:rsidP="00A93C83">
      <w:pPr>
        <w:pStyle w:val="Brdtext2"/>
        <w:rPr>
          <w:sz w:val="24"/>
        </w:rPr>
      </w:pPr>
    </w:p>
    <w:p w14:paraId="764E2731" w14:textId="423057C5" w:rsidR="00047265" w:rsidRPr="002B64E3" w:rsidRDefault="00047265" w:rsidP="00A93C83">
      <w:pPr>
        <w:pStyle w:val="Brdtext2"/>
        <w:rPr>
          <w:sz w:val="32"/>
          <w:szCs w:val="32"/>
          <w:lang w:val="sv-SE"/>
        </w:rPr>
      </w:pPr>
      <w:r w:rsidRPr="002B64E3">
        <w:rPr>
          <w:sz w:val="32"/>
          <w:szCs w:val="32"/>
          <w:lang w:val="sv-SE"/>
        </w:rPr>
        <w:t>202</w:t>
      </w:r>
      <w:r w:rsidR="00A06EB3" w:rsidRPr="002B64E3">
        <w:rPr>
          <w:sz w:val="32"/>
          <w:szCs w:val="32"/>
          <w:lang w:val="sv-SE"/>
        </w:rPr>
        <w:t>5</w:t>
      </w:r>
      <w:r w:rsidR="00625557" w:rsidRPr="002B64E3">
        <w:rPr>
          <w:sz w:val="32"/>
          <w:szCs w:val="32"/>
          <w:lang w:val="sv-SE"/>
        </w:rPr>
        <w:t xml:space="preserve"> - </w:t>
      </w:r>
      <w:r w:rsidR="006357A9" w:rsidRPr="002B64E3">
        <w:rPr>
          <w:sz w:val="32"/>
          <w:szCs w:val="32"/>
          <w:lang w:val="sv-SE"/>
        </w:rPr>
        <w:t xml:space="preserve">Året </w:t>
      </w:r>
      <w:r w:rsidR="006C535E" w:rsidRPr="002B64E3">
        <w:rPr>
          <w:sz w:val="32"/>
          <w:szCs w:val="32"/>
          <w:lang w:val="sv-SE"/>
        </w:rPr>
        <w:t xml:space="preserve">då </w:t>
      </w:r>
      <w:r w:rsidR="00A06EB3" w:rsidRPr="002B64E3">
        <w:rPr>
          <w:sz w:val="32"/>
          <w:szCs w:val="32"/>
          <w:lang w:val="sv-SE"/>
        </w:rPr>
        <w:t>hjälpmedelsutvecklingen stått i centrum</w:t>
      </w:r>
      <w:r w:rsidR="00470471" w:rsidRPr="002B64E3">
        <w:rPr>
          <w:sz w:val="32"/>
          <w:szCs w:val="32"/>
          <w:lang w:val="sv-SE"/>
        </w:rPr>
        <w:t xml:space="preserve"> </w:t>
      </w:r>
    </w:p>
    <w:p w14:paraId="5C1FB976" w14:textId="74B919D4" w:rsidR="007F6C97" w:rsidRPr="002B64E3" w:rsidRDefault="001214EF" w:rsidP="00A93C83">
      <w:pPr>
        <w:pStyle w:val="Brdtext2"/>
        <w:rPr>
          <w:b w:val="0"/>
          <w:bCs w:val="0"/>
          <w:sz w:val="24"/>
          <w:lang w:val="sv-SE"/>
        </w:rPr>
      </w:pPr>
      <w:r w:rsidRPr="002B64E3">
        <w:rPr>
          <w:b w:val="0"/>
          <w:bCs w:val="0"/>
          <w:sz w:val="24"/>
          <w:lang w:val="sv-SE"/>
        </w:rPr>
        <w:t>Hjälpmedelsprojektet</w:t>
      </w:r>
      <w:r w:rsidR="00A06EB3" w:rsidRPr="002B64E3">
        <w:rPr>
          <w:b w:val="0"/>
          <w:bCs w:val="0"/>
          <w:sz w:val="24"/>
          <w:lang w:val="sv-SE"/>
        </w:rPr>
        <w:t xml:space="preserve"> </w:t>
      </w:r>
      <w:r w:rsidR="00625557" w:rsidRPr="002B64E3">
        <w:rPr>
          <w:b w:val="0"/>
          <w:bCs w:val="0"/>
          <w:sz w:val="24"/>
          <w:lang w:val="sv-SE"/>
        </w:rPr>
        <w:t>h</w:t>
      </w:r>
      <w:r w:rsidR="00A06EB3" w:rsidRPr="002B64E3">
        <w:rPr>
          <w:b w:val="0"/>
          <w:bCs w:val="0"/>
          <w:sz w:val="24"/>
          <w:lang w:val="sv-SE"/>
        </w:rPr>
        <w:t>ar varit centralt i årets verksamhet och kunde slutföras under året med utgivning av boken ”Vi satte snurr på det</w:t>
      </w:r>
      <w:r w:rsidR="007F6C97" w:rsidRPr="002B64E3">
        <w:rPr>
          <w:b w:val="0"/>
          <w:bCs w:val="0"/>
          <w:sz w:val="24"/>
          <w:lang w:val="sv-SE"/>
        </w:rPr>
        <w:t>!</w:t>
      </w:r>
      <w:r w:rsidR="00A06EB3" w:rsidRPr="002B64E3">
        <w:rPr>
          <w:b w:val="0"/>
          <w:bCs w:val="0"/>
          <w:sz w:val="24"/>
          <w:lang w:val="sv-SE"/>
        </w:rPr>
        <w:t xml:space="preserve"> </w:t>
      </w:r>
      <w:r w:rsidR="007F6C97" w:rsidRPr="002B64E3">
        <w:rPr>
          <w:b w:val="0"/>
          <w:bCs w:val="0"/>
          <w:sz w:val="24"/>
          <w:lang w:val="sv-SE"/>
        </w:rPr>
        <w:t>–</w:t>
      </w:r>
      <w:r w:rsidR="00A06EB3" w:rsidRPr="002B64E3">
        <w:rPr>
          <w:b w:val="0"/>
          <w:bCs w:val="0"/>
          <w:sz w:val="24"/>
          <w:lang w:val="sv-SE"/>
        </w:rPr>
        <w:t xml:space="preserve"> </w:t>
      </w:r>
      <w:r w:rsidR="007F6C97" w:rsidRPr="002B64E3">
        <w:rPr>
          <w:b w:val="0"/>
          <w:bCs w:val="0"/>
          <w:sz w:val="24"/>
          <w:lang w:val="sv-SE"/>
        </w:rPr>
        <w:t>Röster ur hjälpmedelhistorien” av Emil Erdtman.</w:t>
      </w:r>
      <w:r w:rsidRPr="002B64E3">
        <w:rPr>
          <w:b w:val="0"/>
          <w:bCs w:val="0"/>
          <w:sz w:val="24"/>
          <w:lang w:val="sv-SE"/>
        </w:rPr>
        <w:t xml:space="preserve"> </w:t>
      </w:r>
    </w:p>
    <w:p w14:paraId="7456AA38" w14:textId="157690A9" w:rsidR="002D7F53" w:rsidRPr="002B64E3" w:rsidRDefault="001214EF" w:rsidP="00A93C83">
      <w:pPr>
        <w:pStyle w:val="Brdtext2"/>
        <w:rPr>
          <w:b w:val="0"/>
          <w:bCs w:val="0"/>
          <w:sz w:val="24"/>
          <w:lang w:val="sv-SE"/>
        </w:rPr>
      </w:pPr>
      <w:r w:rsidRPr="002B64E3">
        <w:rPr>
          <w:b w:val="0"/>
          <w:bCs w:val="0"/>
          <w:sz w:val="24"/>
          <w:lang w:val="sv-SE"/>
        </w:rPr>
        <w:t xml:space="preserve">Vi har också </w:t>
      </w:r>
      <w:r w:rsidR="007F6C97" w:rsidRPr="002B64E3">
        <w:rPr>
          <w:b w:val="0"/>
          <w:bCs w:val="0"/>
          <w:sz w:val="24"/>
          <w:lang w:val="sv-SE"/>
        </w:rPr>
        <w:t>fortsatt</w:t>
      </w:r>
      <w:r w:rsidRPr="002B64E3">
        <w:rPr>
          <w:b w:val="0"/>
          <w:bCs w:val="0"/>
          <w:sz w:val="24"/>
          <w:lang w:val="sv-SE"/>
        </w:rPr>
        <w:t xml:space="preserve"> förändringsarbete</w:t>
      </w:r>
      <w:r w:rsidR="007F6C97" w:rsidRPr="002B64E3">
        <w:rPr>
          <w:b w:val="0"/>
          <w:bCs w:val="0"/>
          <w:sz w:val="24"/>
          <w:lang w:val="sv-SE"/>
        </w:rPr>
        <w:t>t</w:t>
      </w:r>
      <w:r w:rsidRPr="002B64E3">
        <w:rPr>
          <w:b w:val="0"/>
          <w:bCs w:val="0"/>
          <w:sz w:val="24"/>
          <w:lang w:val="sv-SE"/>
        </w:rPr>
        <w:t xml:space="preserve"> med våra informationskanaler vilket bland annat inneburit att medlemsbladet </w:t>
      </w:r>
      <w:r w:rsidR="007F6C97" w:rsidRPr="002B64E3">
        <w:rPr>
          <w:b w:val="0"/>
          <w:bCs w:val="0"/>
          <w:sz w:val="24"/>
          <w:lang w:val="sv-SE"/>
        </w:rPr>
        <w:t>även fortsättningsvis har</w:t>
      </w:r>
      <w:r w:rsidR="009A63B8" w:rsidRPr="002B64E3">
        <w:rPr>
          <w:b w:val="0"/>
          <w:bCs w:val="0"/>
          <w:sz w:val="24"/>
          <w:lang w:val="sv-SE"/>
        </w:rPr>
        <w:t xml:space="preserve"> </w:t>
      </w:r>
      <w:r w:rsidRPr="002B64E3">
        <w:rPr>
          <w:b w:val="0"/>
          <w:bCs w:val="0"/>
          <w:sz w:val="24"/>
          <w:lang w:val="sv-SE"/>
        </w:rPr>
        <w:t xml:space="preserve">gjort ett uppehåll. </w:t>
      </w:r>
    </w:p>
    <w:p w14:paraId="0330FB90" w14:textId="42235E38" w:rsidR="003D4F50" w:rsidRPr="002B64E3" w:rsidRDefault="007239F6" w:rsidP="00A93C83">
      <w:pPr>
        <w:pStyle w:val="Brdtext2"/>
        <w:rPr>
          <w:b w:val="0"/>
          <w:bCs w:val="0"/>
          <w:sz w:val="24"/>
          <w:lang w:val="sv-SE"/>
        </w:rPr>
      </w:pPr>
      <w:r w:rsidRPr="002B64E3">
        <w:rPr>
          <w:b w:val="0"/>
          <w:bCs w:val="0"/>
          <w:sz w:val="24"/>
          <w:lang w:val="sv-SE"/>
        </w:rPr>
        <w:t>Styrelsen ha</w:t>
      </w:r>
      <w:r w:rsidR="0024244F" w:rsidRPr="002B64E3">
        <w:rPr>
          <w:b w:val="0"/>
          <w:bCs w:val="0"/>
          <w:sz w:val="24"/>
          <w:lang w:val="sv-SE"/>
        </w:rPr>
        <w:t>r haft sina möten fysiskt</w:t>
      </w:r>
      <w:r w:rsidR="00845633" w:rsidRPr="002B64E3">
        <w:rPr>
          <w:b w:val="0"/>
          <w:bCs w:val="0"/>
          <w:sz w:val="24"/>
          <w:lang w:val="sv-SE"/>
        </w:rPr>
        <w:t>,</w:t>
      </w:r>
      <w:r w:rsidR="0024244F" w:rsidRPr="002B64E3">
        <w:rPr>
          <w:b w:val="0"/>
          <w:bCs w:val="0"/>
          <w:sz w:val="24"/>
          <w:lang w:val="sv-SE"/>
        </w:rPr>
        <w:t xml:space="preserve"> och </w:t>
      </w:r>
      <w:r w:rsidR="00845633" w:rsidRPr="002B64E3">
        <w:rPr>
          <w:b w:val="0"/>
          <w:bCs w:val="0"/>
          <w:sz w:val="24"/>
          <w:lang w:val="sv-SE"/>
        </w:rPr>
        <w:t xml:space="preserve">ibland kompletterat </w:t>
      </w:r>
      <w:r w:rsidR="0024244F" w:rsidRPr="002B64E3">
        <w:rPr>
          <w:b w:val="0"/>
          <w:bCs w:val="0"/>
          <w:sz w:val="24"/>
          <w:lang w:val="sv-SE"/>
        </w:rPr>
        <w:t>digitalt</w:t>
      </w:r>
      <w:r w:rsidR="00845633" w:rsidRPr="002B64E3">
        <w:rPr>
          <w:b w:val="0"/>
          <w:bCs w:val="0"/>
          <w:sz w:val="24"/>
          <w:lang w:val="sv-SE"/>
        </w:rPr>
        <w:t>,</w:t>
      </w:r>
      <w:r w:rsidRPr="002B64E3">
        <w:rPr>
          <w:b w:val="0"/>
          <w:bCs w:val="0"/>
          <w:sz w:val="24"/>
          <w:lang w:val="sv-SE"/>
        </w:rPr>
        <w:t xml:space="preserve"> i </w:t>
      </w:r>
      <w:proofErr w:type="spellStart"/>
      <w:r w:rsidR="001214EF" w:rsidRPr="002B64E3">
        <w:rPr>
          <w:b w:val="0"/>
          <w:bCs w:val="0"/>
          <w:sz w:val="24"/>
          <w:lang w:val="sv-SE"/>
        </w:rPr>
        <w:t>STILs</w:t>
      </w:r>
      <w:proofErr w:type="spellEnd"/>
      <w:r w:rsidR="001214EF" w:rsidRPr="002B64E3">
        <w:rPr>
          <w:b w:val="0"/>
          <w:bCs w:val="0"/>
          <w:sz w:val="24"/>
          <w:lang w:val="sv-SE"/>
        </w:rPr>
        <w:t xml:space="preserve"> </w:t>
      </w:r>
      <w:r w:rsidRPr="002B64E3">
        <w:rPr>
          <w:b w:val="0"/>
          <w:bCs w:val="0"/>
          <w:sz w:val="24"/>
          <w:lang w:val="sv-SE"/>
        </w:rPr>
        <w:t xml:space="preserve">kanslilokaler. Årsmötet och </w:t>
      </w:r>
      <w:r w:rsidR="0024244F" w:rsidRPr="002B64E3">
        <w:rPr>
          <w:b w:val="0"/>
          <w:bCs w:val="0"/>
          <w:sz w:val="24"/>
          <w:lang w:val="sv-SE"/>
        </w:rPr>
        <w:t>seminariet hölls</w:t>
      </w:r>
      <w:r w:rsidR="00FA05E7" w:rsidRPr="002B64E3">
        <w:rPr>
          <w:b w:val="0"/>
          <w:bCs w:val="0"/>
          <w:sz w:val="24"/>
          <w:lang w:val="sv-SE"/>
        </w:rPr>
        <w:t xml:space="preserve"> </w:t>
      </w:r>
      <w:r w:rsidR="0024244F" w:rsidRPr="002B64E3">
        <w:rPr>
          <w:b w:val="0"/>
          <w:bCs w:val="0"/>
          <w:sz w:val="24"/>
          <w:lang w:val="sv-SE"/>
        </w:rPr>
        <w:t xml:space="preserve">fysiskt </w:t>
      </w:r>
      <w:r w:rsidR="00845633" w:rsidRPr="002B64E3">
        <w:rPr>
          <w:b w:val="0"/>
          <w:bCs w:val="0"/>
          <w:sz w:val="24"/>
          <w:lang w:val="sv-SE"/>
        </w:rPr>
        <w:t>och digitalt i</w:t>
      </w:r>
      <w:r w:rsidR="00FA05E7" w:rsidRPr="002B64E3">
        <w:rPr>
          <w:b w:val="0"/>
          <w:bCs w:val="0"/>
          <w:sz w:val="24"/>
          <w:lang w:val="sv-SE"/>
        </w:rPr>
        <w:t xml:space="preserve"> </w:t>
      </w:r>
      <w:proofErr w:type="spellStart"/>
      <w:r w:rsidR="00A06EB3" w:rsidRPr="002B64E3">
        <w:rPr>
          <w:b w:val="0"/>
          <w:bCs w:val="0"/>
          <w:sz w:val="24"/>
          <w:lang w:val="sv-SE"/>
        </w:rPr>
        <w:t>Wiljagruppens</w:t>
      </w:r>
      <w:proofErr w:type="spellEnd"/>
      <w:r w:rsidR="00A06EB3" w:rsidRPr="002B64E3">
        <w:rPr>
          <w:b w:val="0"/>
          <w:bCs w:val="0"/>
          <w:sz w:val="24"/>
          <w:lang w:val="sv-SE"/>
        </w:rPr>
        <w:t xml:space="preserve"> lokaler på </w:t>
      </w:r>
      <w:r w:rsidR="00FA05E7" w:rsidRPr="002B64E3">
        <w:rPr>
          <w:b w:val="0"/>
          <w:bCs w:val="0"/>
          <w:sz w:val="24"/>
          <w:lang w:val="sv-SE"/>
        </w:rPr>
        <w:t>Kungsholmen i Stockholm.</w:t>
      </w:r>
      <w:r w:rsidR="00845633" w:rsidRPr="002B64E3">
        <w:rPr>
          <w:b w:val="0"/>
          <w:bCs w:val="0"/>
          <w:sz w:val="24"/>
          <w:lang w:val="sv-SE"/>
        </w:rPr>
        <w:t xml:space="preserve"> </w:t>
      </w:r>
    </w:p>
    <w:p w14:paraId="70FA7FBD" w14:textId="5884A037" w:rsidR="003D4F50" w:rsidRPr="002B64E3" w:rsidRDefault="003D4F50" w:rsidP="00A93C83">
      <w:pPr>
        <w:pStyle w:val="Brdtext2"/>
        <w:rPr>
          <w:b w:val="0"/>
          <w:bCs w:val="0"/>
          <w:sz w:val="24"/>
          <w:lang w:val="sv-SE"/>
        </w:rPr>
      </w:pPr>
      <w:r w:rsidRPr="002B64E3">
        <w:rPr>
          <w:b w:val="0"/>
          <w:bCs w:val="0"/>
          <w:sz w:val="24"/>
          <w:lang w:val="sv-SE"/>
        </w:rPr>
        <w:t xml:space="preserve">Under året fick vi ett erbjudande från </w:t>
      </w:r>
      <w:proofErr w:type="spellStart"/>
      <w:r w:rsidRPr="002B64E3">
        <w:rPr>
          <w:b w:val="0"/>
          <w:bCs w:val="0"/>
          <w:sz w:val="24"/>
          <w:lang w:val="sv-SE"/>
        </w:rPr>
        <w:t>Wiljagruppens</w:t>
      </w:r>
      <w:proofErr w:type="spellEnd"/>
      <w:r w:rsidRPr="002B64E3">
        <w:rPr>
          <w:b w:val="0"/>
          <w:bCs w:val="0"/>
          <w:sz w:val="24"/>
          <w:lang w:val="sv-SE"/>
        </w:rPr>
        <w:t xml:space="preserve"> stiftelse </w:t>
      </w:r>
      <w:proofErr w:type="spellStart"/>
      <w:r w:rsidR="009A63B8" w:rsidRPr="002B64E3">
        <w:rPr>
          <w:b w:val="0"/>
          <w:bCs w:val="0"/>
          <w:sz w:val="24"/>
          <w:lang w:val="sv-SE"/>
        </w:rPr>
        <w:t>I</w:t>
      </w:r>
      <w:r w:rsidRPr="002B64E3">
        <w:rPr>
          <w:b w:val="0"/>
          <w:bCs w:val="0"/>
          <w:sz w:val="24"/>
          <w:lang w:val="sv-SE"/>
        </w:rPr>
        <w:t>n</w:t>
      </w:r>
      <w:r w:rsidR="00566734" w:rsidRPr="002B64E3">
        <w:rPr>
          <w:b w:val="0"/>
          <w:bCs w:val="0"/>
          <w:sz w:val="24"/>
          <w:lang w:val="sv-SE"/>
        </w:rPr>
        <w:t>c</w:t>
      </w:r>
      <w:r w:rsidRPr="002B64E3">
        <w:rPr>
          <w:b w:val="0"/>
          <w:bCs w:val="0"/>
          <w:sz w:val="24"/>
          <w:lang w:val="sv-SE"/>
        </w:rPr>
        <w:t>ludia</w:t>
      </w:r>
      <w:proofErr w:type="spellEnd"/>
      <w:r w:rsidRPr="002B64E3">
        <w:rPr>
          <w:b w:val="0"/>
          <w:bCs w:val="0"/>
          <w:sz w:val="24"/>
          <w:lang w:val="sv-SE"/>
        </w:rPr>
        <w:t xml:space="preserve"> att samordna en kansliresurs med stiftelsen. I november lyckade</w:t>
      </w:r>
      <w:r w:rsidR="009A63B8" w:rsidRPr="002B64E3">
        <w:rPr>
          <w:b w:val="0"/>
          <w:bCs w:val="0"/>
          <w:sz w:val="24"/>
          <w:lang w:val="sv-SE"/>
        </w:rPr>
        <w:t>s</w:t>
      </w:r>
      <w:r w:rsidRPr="002B64E3">
        <w:rPr>
          <w:b w:val="0"/>
          <w:bCs w:val="0"/>
          <w:sz w:val="24"/>
          <w:lang w:val="sv-SE"/>
        </w:rPr>
        <w:t xml:space="preserve"> vi hitta en lösning som gör att vi</w:t>
      </w:r>
      <w:r w:rsidR="009A63B8" w:rsidRPr="002B64E3">
        <w:rPr>
          <w:b w:val="0"/>
          <w:bCs w:val="0"/>
          <w:sz w:val="24"/>
          <w:lang w:val="sv-SE"/>
        </w:rPr>
        <w:t xml:space="preserve"> </w:t>
      </w:r>
      <w:r w:rsidR="00625557" w:rsidRPr="002B64E3">
        <w:rPr>
          <w:b w:val="0"/>
          <w:bCs w:val="0"/>
          <w:sz w:val="24"/>
          <w:lang w:val="sv-SE"/>
        </w:rPr>
        <w:t xml:space="preserve">2026 kommer att </w:t>
      </w:r>
      <w:r w:rsidRPr="002B64E3">
        <w:rPr>
          <w:b w:val="0"/>
          <w:bCs w:val="0"/>
          <w:sz w:val="24"/>
          <w:lang w:val="sv-SE"/>
        </w:rPr>
        <w:t>ha en kansliresurs på några timmar i veckan ett halvår framåt med eventuell förlängning.</w:t>
      </w:r>
    </w:p>
    <w:p w14:paraId="45FC753F" w14:textId="6232A366" w:rsidR="002D7F53" w:rsidRPr="002B64E3" w:rsidRDefault="0024244F" w:rsidP="00A93C83">
      <w:pPr>
        <w:pStyle w:val="Brdtext2"/>
        <w:rPr>
          <w:b w:val="0"/>
          <w:bCs w:val="0"/>
          <w:sz w:val="24"/>
          <w:lang w:val="sv-SE"/>
        </w:rPr>
      </w:pPr>
      <w:r w:rsidRPr="002B64E3">
        <w:rPr>
          <w:b w:val="0"/>
          <w:bCs w:val="0"/>
          <w:sz w:val="24"/>
          <w:lang w:val="sv-SE"/>
        </w:rPr>
        <w:t xml:space="preserve">Vi har </w:t>
      </w:r>
      <w:r w:rsidR="003D4F50" w:rsidRPr="002B64E3">
        <w:rPr>
          <w:b w:val="0"/>
          <w:bCs w:val="0"/>
          <w:sz w:val="24"/>
          <w:lang w:val="sv-SE"/>
        </w:rPr>
        <w:t xml:space="preserve">alltså även </w:t>
      </w:r>
      <w:r w:rsidRPr="002B64E3">
        <w:rPr>
          <w:b w:val="0"/>
          <w:bCs w:val="0"/>
          <w:sz w:val="24"/>
          <w:lang w:val="sv-SE"/>
        </w:rPr>
        <w:t xml:space="preserve">detta år </w:t>
      </w:r>
      <w:r w:rsidR="007239F6" w:rsidRPr="002B64E3">
        <w:rPr>
          <w:b w:val="0"/>
          <w:bCs w:val="0"/>
          <w:sz w:val="24"/>
          <w:lang w:val="sv-SE"/>
        </w:rPr>
        <w:t xml:space="preserve">kunnat genomföra ett </w:t>
      </w:r>
      <w:r w:rsidR="00FA05E7" w:rsidRPr="002B64E3">
        <w:rPr>
          <w:b w:val="0"/>
          <w:bCs w:val="0"/>
          <w:sz w:val="24"/>
          <w:lang w:val="sv-SE"/>
        </w:rPr>
        <w:t xml:space="preserve">riktigt bra </w:t>
      </w:r>
      <w:r w:rsidR="007239F6" w:rsidRPr="002B64E3">
        <w:rPr>
          <w:b w:val="0"/>
          <w:bCs w:val="0"/>
          <w:sz w:val="24"/>
          <w:lang w:val="sv-SE"/>
        </w:rPr>
        <w:t xml:space="preserve">verksamhetsår. </w:t>
      </w:r>
    </w:p>
    <w:p w14:paraId="48D8E07A" w14:textId="77777777" w:rsidR="00047265" w:rsidRPr="002B64E3" w:rsidRDefault="00047265" w:rsidP="00A93C83">
      <w:pPr>
        <w:pStyle w:val="Brdtext2"/>
        <w:rPr>
          <w:sz w:val="24"/>
          <w:lang w:val="sv-SE"/>
        </w:rPr>
      </w:pPr>
    </w:p>
    <w:p w14:paraId="22E85455" w14:textId="7DF79F8B" w:rsidR="00A93C83" w:rsidRPr="002B64E3" w:rsidRDefault="00A93C83" w:rsidP="00A93C83">
      <w:pPr>
        <w:pStyle w:val="Brdtext2"/>
        <w:rPr>
          <w:i/>
          <w:sz w:val="32"/>
          <w:szCs w:val="32"/>
          <w:lang w:val="sv-SE"/>
        </w:rPr>
      </w:pPr>
      <w:r w:rsidRPr="002B64E3">
        <w:rPr>
          <w:sz w:val="32"/>
          <w:szCs w:val="32"/>
        </w:rPr>
        <w:t>Medlemmar</w:t>
      </w:r>
    </w:p>
    <w:p w14:paraId="3D60C454" w14:textId="4830721A" w:rsidR="00E11CEB" w:rsidRPr="0026786C" w:rsidRDefault="00A93C83" w:rsidP="00E11CEB">
      <w:pPr>
        <w:rPr>
          <w:color w:val="000000"/>
          <w:sz w:val="24"/>
        </w:rPr>
      </w:pPr>
      <w:r w:rsidRPr="00383BDB">
        <w:rPr>
          <w:sz w:val="24"/>
        </w:rPr>
        <w:t>Antalet medlemmar i före</w:t>
      </w:r>
      <w:r w:rsidR="00F66C7C" w:rsidRPr="00383BDB">
        <w:rPr>
          <w:sz w:val="24"/>
        </w:rPr>
        <w:t>ningen</w:t>
      </w:r>
      <w:r w:rsidR="001A4460" w:rsidRPr="00383BDB">
        <w:rPr>
          <w:color w:val="000000"/>
          <w:sz w:val="24"/>
        </w:rPr>
        <w:t xml:space="preserve"> </w:t>
      </w:r>
      <w:r w:rsidR="00845633" w:rsidRPr="00383BDB">
        <w:rPr>
          <w:sz w:val="24"/>
        </w:rPr>
        <w:t>31/12 202</w:t>
      </w:r>
      <w:r w:rsidR="008C6AA7" w:rsidRPr="00383BDB">
        <w:rPr>
          <w:sz w:val="24"/>
        </w:rPr>
        <w:t>4</w:t>
      </w:r>
      <w:r w:rsidR="00845633" w:rsidRPr="00383BDB">
        <w:rPr>
          <w:sz w:val="24"/>
        </w:rPr>
        <w:t xml:space="preserve"> var </w:t>
      </w:r>
      <w:r w:rsidR="00E11CEB" w:rsidRPr="00383BDB">
        <w:rPr>
          <w:sz w:val="24"/>
        </w:rPr>
        <w:t>195</w:t>
      </w:r>
      <w:r w:rsidR="00845633" w:rsidRPr="00383BDB">
        <w:rPr>
          <w:sz w:val="24"/>
        </w:rPr>
        <w:t xml:space="preserve"> och </w:t>
      </w:r>
      <w:r w:rsidR="001A4460" w:rsidRPr="00383BDB">
        <w:rPr>
          <w:color w:val="000000"/>
          <w:sz w:val="24"/>
        </w:rPr>
        <w:t>31/</w:t>
      </w:r>
      <w:r w:rsidR="00AB49DF" w:rsidRPr="00383BDB">
        <w:rPr>
          <w:sz w:val="24"/>
        </w:rPr>
        <w:t>12 20</w:t>
      </w:r>
      <w:r w:rsidR="007239F6" w:rsidRPr="00383BDB">
        <w:rPr>
          <w:sz w:val="24"/>
        </w:rPr>
        <w:t>2</w:t>
      </w:r>
      <w:r w:rsidR="003D4F50" w:rsidRPr="00383BDB">
        <w:rPr>
          <w:sz w:val="24"/>
        </w:rPr>
        <w:t>5</w:t>
      </w:r>
      <w:r w:rsidR="00E11CEB" w:rsidRPr="00383BDB">
        <w:rPr>
          <w:sz w:val="24"/>
        </w:rPr>
        <w:t>, 175</w:t>
      </w:r>
      <w:r w:rsidR="003D4F50" w:rsidRPr="00383BDB">
        <w:rPr>
          <w:sz w:val="24"/>
        </w:rPr>
        <w:t>.</w:t>
      </w:r>
      <w:r w:rsidR="004D1295" w:rsidRPr="00383BDB">
        <w:rPr>
          <w:sz w:val="24"/>
        </w:rPr>
        <w:t xml:space="preserve"> </w:t>
      </w:r>
      <w:r w:rsidR="00E11CEB" w:rsidRPr="00383BDB">
        <w:rPr>
          <w:sz w:val="24"/>
        </w:rPr>
        <w:t>De är f</w:t>
      </w:r>
      <w:r w:rsidR="00E11CEB" w:rsidRPr="0026786C">
        <w:rPr>
          <w:rFonts w:hint="eastAsia"/>
          <w:color w:val="000000"/>
          <w:sz w:val="24"/>
        </w:rPr>
        <w:t>ö</w:t>
      </w:r>
      <w:r w:rsidR="00E11CEB" w:rsidRPr="0026786C">
        <w:rPr>
          <w:color w:val="000000"/>
          <w:sz w:val="24"/>
        </w:rPr>
        <w:t>rdelade p</w:t>
      </w:r>
      <w:r w:rsidR="00E11CEB" w:rsidRPr="0026786C">
        <w:rPr>
          <w:rFonts w:hint="eastAsia"/>
          <w:color w:val="000000"/>
          <w:sz w:val="24"/>
        </w:rPr>
        <w:t>å</w:t>
      </w:r>
      <w:r w:rsidR="00E11CEB" w:rsidRPr="0026786C">
        <w:rPr>
          <w:color w:val="000000"/>
          <w:sz w:val="24"/>
        </w:rPr>
        <w:t xml:space="preserve"> 29 som </w:t>
      </w:r>
      <w:r w:rsidR="00E11CEB" w:rsidRPr="0026786C">
        <w:rPr>
          <w:rFonts w:hint="eastAsia"/>
          <w:color w:val="000000"/>
          <w:sz w:val="24"/>
        </w:rPr>
        <w:t>ä</w:t>
      </w:r>
      <w:r w:rsidR="00E11CEB" w:rsidRPr="0026786C">
        <w:rPr>
          <w:color w:val="000000"/>
          <w:sz w:val="24"/>
        </w:rPr>
        <w:t xml:space="preserve">r att betrakta som riksorganisationer och som betalar 750 kr. Sedan 32 till juridiska personer som </w:t>
      </w:r>
      <w:r w:rsidR="00E11CEB" w:rsidRPr="0026786C">
        <w:rPr>
          <w:rFonts w:hint="eastAsia"/>
          <w:color w:val="000000"/>
          <w:sz w:val="24"/>
        </w:rPr>
        <w:t>ä</w:t>
      </w:r>
      <w:r w:rsidR="00E11CEB" w:rsidRPr="0026786C">
        <w:rPr>
          <w:color w:val="000000"/>
          <w:sz w:val="24"/>
        </w:rPr>
        <w:t xml:space="preserve">r regionalt baserade och som betalar 300 kr. </w:t>
      </w:r>
      <w:r w:rsidR="00E11CEB" w:rsidRPr="0026786C">
        <w:rPr>
          <w:rFonts w:hint="eastAsia"/>
          <w:color w:val="000000"/>
          <w:sz w:val="24"/>
        </w:rPr>
        <w:t>Ö</w:t>
      </w:r>
      <w:r w:rsidR="00E11CEB" w:rsidRPr="0026786C">
        <w:rPr>
          <w:color w:val="000000"/>
          <w:sz w:val="24"/>
        </w:rPr>
        <w:t xml:space="preserve">vriga 114 </w:t>
      </w:r>
      <w:r w:rsidR="00E11CEB" w:rsidRPr="0026786C">
        <w:rPr>
          <w:rFonts w:hint="eastAsia"/>
          <w:color w:val="000000"/>
          <w:sz w:val="24"/>
        </w:rPr>
        <w:t>ä</w:t>
      </w:r>
      <w:r w:rsidR="00E11CEB" w:rsidRPr="0026786C">
        <w:rPr>
          <w:color w:val="000000"/>
          <w:sz w:val="24"/>
        </w:rPr>
        <w:t>r enskilda medlemmar och betalar allts</w:t>
      </w:r>
      <w:r w:rsidR="00E11CEB" w:rsidRPr="0026786C">
        <w:rPr>
          <w:rFonts w:hint="eastAsia"/>
          <w:color w:val="000000"/>
          <w:sz w:val="24"/>
        </w:rPr>
        <w:t>å</w:t>
      </w:r>
      <w:r w:rsidR="00E11CEB" w:rsidRPr="0026786C">
        <w:rPr>
          <w:color w:val="000000"/>
          <w:sz w:val="24"/>
        </w:rPr>
        <w:t xml:space="preserve"> ocks</w:t>
      </w:r>
      <w:r w:rsidR="00E11CEB" w:rsidRPr="0026786C">
        <w:rPr>
          <w:rFonts w:hint="eastAsia"/>
          <w:color w:val="000000"/>
          <w:sz w:val="24"/>
        </w:rPr>
        <w:t>å</w:t>
      </w:r>
      <w:r w:rsidR="00E11CEB" w:rsidRPr="0026786C">
        <w:rPr>
          <w:color w:val="000000"/>
          <w:sz w:val="24"/>
        </w:rPr>
        <w:t xml:space="preserve"> 300 kr ut</w:t>
      </w:r>
      <w:r w:rsidR="00E11CEB" w:rsidRPr="0026786C">
        <w:rPr>
          <w:rFonts w:hint="eastAsia"/>
          <w:color w:val="000000"/>
          <w:sz w:val="24"/>
        </w:rPr>
        <w:t>ö</w:t>
      </w:r>
      <w:r w:rsidR="00E11CEB" w:rsidRPr="0026786C">
        <w:rPr>
          <w:color w:val="000000"/>
          <w:sz w:val="24"/>
        </w:rPr>
        <w:t xml:space="preserve">ver hedersmedlemmarna som </w:t>
      </w:r>
      <w:r w:rsidR="00E11CEB" w:rsidRPr="0026786C">
        <w:rPr>
          <w:rFonts w:hint="eastAsia"/>
          <w:color w:val="000000"/>
          <w:sz w:val="24"/>
        </w:rPr>
        <w:t>ä</w:t>
      </w:r>
      <w:r w:rsidR="00E11CEB" w:rsidRPr="0026786C">
        <w:rPr>
          <w:color w:val="000000"/>
          <w:sz w:val="24"/>
        </w:rPr>
        <w:t>r avgiftsbefriade.</w:t>
      </w:r>
    </w:p>
    <w:p w14:paraId="50BF914E" w14:textId="4458A9E6" w:rsidR="00067CF9" w:rsidRPr="002B64E3" w:rsidRDefault="00067CF9" w:rsidP="00AB49DF">
      <w:pPr>
        <w:pStyle w:val="Ingetavstnd"/>
        <w:rPr>
          <w:rFonts w:ascii="Times New Roman" w:hAnsi="Times New Roman"/>
          <w:sz w:val="24"/>
          <w:szCs w:val="24"/>
          <w:lang w:val="sv-SE"/>
        </w:rPr>
      </w:pPr>
    </w:p>
    <w:p w14:paraId="66BCDFF8" w14:textId="6828890D" w:rsidR="00D15120" w:rsidRPr="002B64E3" w:rsidRDefault="00D15120" w:rsidP="00D15120">
      <w:pPr>
        <w:rPr>
          <w:sz w:val="24"/>
        </w:rPr>
      </w:pPr>
      <w:r w:rsidRPr="002B64E3">
        <w:rPr>
          <w:sz w:val="24"/>
        </w:rPr>
        <w:t>Hedersmedlemmar i föreningen är Ingvar Edin, tidigare styrelseledamot, och Claes G Olsson, tidigare vice ordförande och en av grundarna till HHF. Styrelsen har inte för avsikt att framöver använda hedersmedlemskapet.</w:t>
      </w:r>
    </w:p>
    <w:p w14:paraId="1069B021" w14:textId="77777777" w:rsidR="00223429" w:rsidRPr="002B64E3" w:rsidRDefault="00223429" w:rsidP="00A93C83">
      <w:pPr>
        <w:pStyle w:val="Brdtext2"/>
        <w:rPr>
          <w:sz w:val="24"/>
        </w:rPr>
      </w:pPr>
    </w:p>
    <w:p w14:paraId="41968F9F" w14:textId="4FF4357D" w:rsidR="00A93C83" w:rsidRPr="002B64E3" w:rsidRDefault="00A93C83" w:rsidP="00A93C83">
      <w:pPr>
        <w:pStyle w:val="Brdtext2"/>
        <w:rPr>
          <w:i/>
          <w:sz w:val="32"/>
          <w:szCs w:val="32"/>
          <w:lang w:val="sv-SE"/>
        </w:rPr>
      </w:pPr>
      <w:r w:rsidRPr="002B64E3">
        <w:rPr>
          <w:sz w:val="32"/>
          <w:szCs w:val="32"/>
        </w:rPr>
        <w:t>Styrelsen</w:t>
      </w:r>
    </w:p>
    <w:p w14:paraId="780BA90C" w14:textId="3D69C1AF" w:rsidR="0047307A" w:rsidRPr="002B64E3" w:rsidRDefault="00A93C83" w:rsidP="00A93C83">
      <w:pPr>
        <w:rPr>
          <w:sz w:val="24"/>
        </w:rPr>
      </w:pPr>
      <w:r w:rsidRPr="002B64E3">
        <w:rPr>
          <w:sz w:val="24"/>
        </w:rPr>
        <w:t xml:space="preserve">Föreningens styrelse har sedan årsmötet i </w:t>
      </w:r>
      <w:r w:rsidR="00EB4E42" w:rsidRPr="002B64E3">
        <w:rPr>
          <w:sz w:val="24"/>
        </w:rPr>
        <w:t xml:space="preserve">april </w:t>
      </w:r>
      <w:r w:rsidR="002F4BC2" w:rsidRPr="002B64E3">
        <w:rPr>
          <w:sz w:val="24"/>
        </w:rPr>
        <w:t>20</w:t>
      </w:r>
      <w:r w:rsidR="00EB4E42" w:rsidRPr="002B64E3">
        <w:rPr>
          <w:sz w:val="24"/>
        </w:rPr>
        <w:t>2</w:t>
      </w:r>
      <w:r w:rsidR="003D4F50" w:rsidRPr="002B64E3">
        <w:rPr>
          <w:sz w:val="24"/>
        </w:rPr>
        <w:t>5</w:t>
      </w:r>
      <w:r w:rsidRPr="002B64E3">
        <w:rPr>
          <w:sz w:val="24"/>
        </w:rPr>
        <w:t xml:space="preserve"> bestått av </w:t>
      </w:r>
      <w:r w:rsidR="00C103A3" w:rsidRPr="002B64E3">
        <w:rPr>
          <w:sz w:val="24"/>
        </w:rPr>
        <w:t>Jan-Peter Strömgren</w:t>
      </w:r>
      <w:r w:rsidR="00AD6DEC" w:rsidRPr="002B64E3">
        <w:rPr>
          <w:sz w:val="24"/>
        </w:rPr>
        <w:t>,</w:t>
      </w:r>
      <w:r w:rsidR="00081D84" w:rsidRPr="002B64E3">
        <w:rPr>
          <w:sz w:val="24"/>
        </w:rPr>
        <w:t xml:space="preserve"> </w:t>
      </w:r>
      <w:r w:rsidR="00122E9C" w:rsidRPr="002B64E3">
        <w:rPr>
          <w:sz w:val="24"/>
        </w:rPr>
        <w:t xml:space="preserve">Stockholm, </w:t>
      </w:r>
      <w:r w:rsidRPr="002B64E3">
        <w:rPr>
          <w:sz w:val="24"/>
        </w:rPr>
        <w:t xml:space="preserve">ordförande, </w:t>
      </w:r>
      <w:r w:rsidR="00FF56A5" w:rsidRPr="002B64E3">
        <w:rPr>
          <w:sz w:val="24"/>
        </w:rPr>
        <w:t>Diana Chafik, Stockholm,</w:t>
      </w:r>
      <w:r w:rsidR="00122E9C" w:rsidRPr="002B64E3">
        <w:rPr>
          <w:sz w:val="24"/>
        </w:rPr>
        <w:t xml:space="preserve"> vice ordförande, </w:t>
      </w:r>
      <w:r w:rsidRPr="002B64E3">
        <w:rPr>
          <w:sz w:val="24"/>
        </w:rPr>
        <w:t>Erling Södergren</w:t>
      </w:r>
      <w:r w:rsidR="00AD6DEC" w:rsidRPr="002B64E3">
        <w:rPr>
          <w:sz w:val="24"/>
        </w:rPr>
        <w:t>,</w:t>
      </w:r>
      <w:r w:rsidR="008C6AA7" w:rsidRPr="002B64E3">
        <w:rPr>
          <w:sz w:val="24"/>
        </w:rPr>
        <w:t xml:space="preserve"> Huddinge, kassör och </w:t>
      </w:r>
      <w:r w:rsidR="002F4BC2" w:rsidRPr="002B64E3">
        <w:rPr>
          <w:sz w:val="24"/>
        </w:rPr>
        <w:t xml:space="preserve">Karin Månsson, </w:t>
      </w:r>
      <w:r w:rsidR="00AE661A" w:rsidRPr="002B64E3">
        <w:rPr>
          <w:sz w:val="24"/>
        </w:rPr>
        <w:t>Stockholm</w:t>
      </w:r>
      <w:r w:rsidR="00081D84" w:rsidRPr="002B64E3">
        <w:rPr>
          <w:sz w:val="24"/>
        </w:rPr>
        <w:t>, sekreterare.</w:t>
      </w:r>
      <w:r w:rsidR="0047307A" w:rsidRPr="002B64E3">
        <w:rPr>
          <w:sz w:val="24"/>
        </w:rPr>
        <w:t xml:space="preserve"> </w:t>
      </w:r>
    </w:p>
    <w:p w14:paraId="3EBD7ED6" w14:textId="08DFF964" w:rsidR="00A93C83" w:rsidRPr="002B64E3" w:rsidRDefault="0047307A" w:rsidP="00A93C83">
      <w:pPr>
        <w:rPr>
          <w:sz w:val="24"/>
        </w:rPr>
      </w:pPr>
      <w:r w:rsidRPr="002B64E3">
        <w:rPr>
          <w:sz w:val="24"/>
        </w:rPr>
        <w:t>Övriga l</w:t>
      </w:r>
      <w:r w:rsidR="00081D84" w:rsidRPr="002B64E3">
        <w:rPr>
          <w:sz w:val="24"/>
        </w:rPr>
        <w:t xml:space="preserve">edamöter: </w:t>
      </w:r>
      <w:r w:rsidR="00470471" w:rsidRPr="002B64E3">
        <w:rPr>
          <w:sz w:val="24"/>
        </w:rPr>
        <w:t>Susanne Berg, Stockholm</w:t>
      </w:r>
      <w:r w:rsidR="00BC3ED2" w:rsidRPr="002B64E3">
        <w:rPr>
          <w:sz w:val="24"/>
        </w:rPr>
        <w:t xml:space="preserve">, </w:t>
      </w:r>
      <w:r w:rsidR="006D6BF9" w:rsidRPr="002B64E3">
        <w:rPr>
          <w:sz w:val="24"/>
        </w:rPr>
        <w:t xml:space="preserve">Lennart Jönsson, </w:t>
      </w:r>
      <w:r w:rsidR="00BC3ED2" w:rsidRPr="002B64E3">
        <w:rPr>
          <w:sz w:val="24"/>
        </w:rPr>
        <w:t>Stockholm, Christer Degsell, Stockholm,</w:t>
      </w:r>
      <w:r w:rsidR="00122E9C" w:rsidRPr="002B64E3">
        <w:rPr>
          <w:sz w:val="24"/>
        </w:rPr>
        <w:t xml:space="preserve"> </w:t>
      </w:r>
      <w:r w:rsidR="0024244F" w:rsidRPr="002B64E3">
        <w:rPr>
          <w:sz w:val="24"/>
        </w:rPr>
        <w:t xml:space="preserve">Lars Lindberg, Stockholm, </w:t>
      </w:r>
      <w:r w:rsidR="00FF56A5" w:rsidRPr="002B64E3">
        <w:rPr>
          <w:sz w:val="24"/>
        </w:rPr>
        <w:t>Guy Lö</w:t>
      </w:r>
      <w:r w:rsidR="004D1295" w:rsidRPr="002B64E3">
        <w:rPr>
          <w:sz w:val="24"/>
        </w:rPr>
        <w:t>ö</w:t>
      </w:r>
      <w:r w:rsidR="00FF56A5" w:rsidRPr="002B64E3">
        <w:rPr>
          <w:sz w:val="24"/>
        </w:rPr>
        <w:t>v</w:t>
      </w:r>
      <w:r w:rsidR="00AD6DEC" w:rsidRPr="002B64E3">
        <w:rPr>
          <w:sz w:val="24"/>
        </w:rPr>
        <w:t>,</w:t>
      </w:r>
      <w:r w:rsidR="00122E9C" w:rsidRPr="002B64E3">
        <w:rPr>
          <w:sz w:val="24"/>
        </w:rPr>
        <w:t xml:space="preserve"> </w:t>
      </w:r>
      <w:r w:rsidR="00E032E9" w:rsidRPr="002B64E3">
        <w:rPr>
          <w:sz w:val="24"/>
        </w:rPr>
        <w:t>Haninge</w:t>
      </w:r>
      <w:r w:rsidR="00AD6DEC" w:rsidRPr="002B64E3">
        <w:rPr>
          <w:sz w:val="24"/>
        </w:rPr>
        <w:t>, Judith Timoney, Stockholm</w:t>
      </w:r>
      <w:r w:rsidR="004D1295" w:rsidRPr="002B64E3">
        <w:rPr>
          <w:sz w:val="24"/>
        </w:rPr>
        <w:t xml:space="preserve"> och Anna Wallsten</w:t>
      </w:r>
      <w:r w:rsidR="00E032E9" w:rsidRPr="002B64E3">
        <w:rPr>
          <w:sz w:val="24"/>
        </w:rPr>
        <w:t>, Stockholm</w:t>
      </w:r>
      <w:r w:rsidR="004D1295" w:rsidRPr="002B64E3">
        <w:rPr>
          <w:sz w:val="24"/>
        </w:rPr>
        <w:t>.</w:t>
      </w:r>
    </w:p>
    <w:p w14:paraId="4FC59711" w14:textId="77777777" w:rsidR="00223429" w:rsidRPr="002B64E3" w:rsidRDefault="00223429" w:rsidP="00A93C83">
      <w:pPr>
        <w:pStyle w:val="Brdtext2"/>
        <w:rPr>
          <w:sz w:val="24"/>
        </w:rPr>
      </w:pPr>
    </w:p>
    <w:p w14:paraId="6A415578" w14:textId="739130AA" w:rsidR="00A93C83" w:rsidRPr="002B64E3" w:rsidRDefault="00A93C83" w:rsidP="00A93C83">
      <w:pPr>
        <w:pStyle w:val="Brdtext2"/>
        <w:rPr>
          <w:sz w:val="28"/>
          <w:szCs w:val="28"/>
        </w:rPr>
      </w:pPr>
      <w:r w:rsidRPr="002B64E3">
        <w:rPr>
          <w:sz w:val="32"/>
          <w:szCs w:val="32"/>
        </w:rPr>
        <w:t>Revisorer</w:t>
      </w:r>
    </w:p>
    <w:p w14:paraId="1F23792B" w14:textId="46E142F8" w:rsidR="00AD6DEC" w:rsidRPr="002B64E3" w:rsidRDefault="00A93C83" w:rsidP="00A93C83">
      <w:pPr>
        <w:rPr>
          <w:sz w:val="24"/>
        </w:rPr>
      </w:pPr>
      <w:r w:rsidRPr="002B64E3">
        <w:rPr>
          <w:sz w:val="24"/>
        </w:rPr>
        <w:t>Revisor</w:t>
      </w:r>
      <w:r w:rsidR="00820DA6" w:rsidRPr="002B64E3">
        <w:rPr>
          <w:sz w:val="24"/>
        </w:rPr>
        <w:t>er</w:t>
      </w:r>
      <w:r w:rsidRPr="002B64E3">
        <w:rPr>
          <w:sz w:val="24"/>
        </w:rPr>
        <w:t xml:space="preserve"> har under året varit </w:t>
      </w:r>
      <w:r w:rsidR="003D4F50" w:rsidRPr="002B64E3">
        <w:rPr>
          <w:sz w:val="24"/>
        </w:rPr>
        <w:t xml:space="preserve">Jaan </w:t>
      </w:r>
      <w:proofErr w:type="spellStart"/>
      <w:r w:rsidR="003D4F50" w:rsidRPr="002B64E3">
        <w:rPr>
          <w:sz w:val="24"/>
        </w:rPr>
        <w:t>Kaur</w:t>
      </w:r>
      <w:proofErr w:type="spellEnd"/>
      <w:r w:rsidR="0047307A" w:rsidRPr="002B64E3">
        <w:rPr>
          <w:sz w:val="24"/>
        </w:rPr>
        <w:t>, Stockholm</w:t>
      </w:r>
      <w:r w:rsidR="002F4BC2" w:rsidRPr="002B64E3">
        <w:rPr>
          <w:sz w:val="24"/>
        </w:rPr>
        <w:t xml:space="preserve"> och Roland Peters</w:t>
      </w:r>
      <w:r w:rsidR="00285EA7" w:rsidRPr="002B64E3">
        <w:rPr>
          <w:sz w:val="24"/>
        </w:rPr>
        <w:t>s</w:t>
      </w:r>
      <w:r w:rsidR="002F4BC2" w:rsidRPr="002B64E3">
        <w:rPr>
          <w:sz w:val="24"/>
        </w:rPr>
        <w:t>on, Stockholm</w:t>
      </w:r>
      <w:r w:rsidR="00AD6DEC" w:rsidRPr="002B64E3">
        <w:rPr>
          <w:sz w:val="24"/>
        </w:rPr>
        <w:t>.</w:t>
      </w:r>
    </w:p>
    <w:p w14:paraId="1D382780" w14:textId="77777777" w:rsidR="008C6AA7" w:rsidRPr="002B64E3" w:rsidRDefault="00A93C83" w:rsidP="00A93C83">
      <w:pPr>
        <w:rPr>
          <w:sz w:val="24"/>
        </w:rPr>
      </w:pPr>
      <w:r w:rsidRPr="002B64E3">
        <w:rPr>
          <w:sz w:val="24"/>
        </w:rPr>
        <w:t xml:space="preserve">Revisorsersättare har varit </w:t>
      </w:r>
      <w:r w:rsidR="002F4BC2" w:rsidRPr="002B64E3">
        <w:rPr>
          <w:sz w:val="24"/>
        </w:rPr>
        <w:t>Tommy Olsson</w:t>
      </w:r>
      <w:r w:rsidR="00AE661A" w:rsidRPr="002B64E3">
        <w:rPr>
          <w:sz w:val="24"/>
        </w:rPr>
        <w:t xml:space="preserve">, </w:t>
      </w:r>
      <w:r w:rsidR="008B11B0" w:rsidRPr="002B64E3">
        <w:rPr>
          <w:sz w:val="24"/>
        </w:rPr>
        <w:t>Reumatikerförbundet.</w:t>
      </w:r>
    </w:p>
    <w:p w14:paraId="11496F2B" w14:textId="77777777" w:rsidR="00223429" w:rsidRPr="002B64E3" w:rsidRDefault="00223429" w:rsidP="00A93C83">
      <w:pPr>
        <w:pStyle w:val="Brdtext2"/>
        <w:rPr>
          <w:sz w:val="24"/>
        </w:rPr>
      </w:pPr>
    </w:p>
    <w:p w14:paraId="493A8BCE" w14:textId="01B37ABE" w:rsidR="00A93C83" w:rsidRPr="002B64E3" w:rsidRDefault="00A93C83" w:rsidP="00A93C83">
      <w:pPr>
        <w:pStyle w:val="Brdtext2"/>
        <w:rPr>
          <w:i/>
          <w:sz w:val="32"/>
          <w:szCs w:val="32"/>
          <w:lang w:val="sv-SE"/>
        </w:rPr>
      </w:pPr>
      <w:r w:rsidRPr="002B64E3">
        <w:rPr>
          <w:sz w:val="32"/>
          <w:szCs w:val="32"/>
        </w:rPr>
        <w:t>Valberedning</w:t>
      </w:r>
    </w:p>
    <w:p w14:paraId="616516BF" w14:textId="26C69278" w:rsidR="00A93C83" w:rsidRPr="002B64E3" w:rsidRDefault="00A93C83" w:rsidP="00A93C83">
      <w:pPr>
        <w:rPr>
          <w:sz w:val="24"/>
        </w:rPr>
      </w:pPr>
      <w:r w:rsidRPr="002B64E3">
        <w:rPr>
          <w:sz w:val="24"/>
        </w:rPr>
        <w:t xml:space="preserve">Valberedning har under året </w:t>
      </w:r>
      <w:r w:rsidR="008B190C" w:rsidRPr="002B64E3">
        <w:rPr>
          <w:sz w:val="24"/>
        </w:rPr>
        <w:t xml:space="preserve">varit </w:t>
      </w:r>
      <w:r w:rsidR="00D9040D" w:rsidRPr="002B64E3">
        <w:rPr>
          <w:sz w:val="24"/>
        </w:rPr>
        <w:t>Viviann Emanuelsson, Stockholm</w:t>
      </w:r>
      <w:r w:rsidR="008B190C" w:rsidRPr="002B64E3">
        <w:rPr>
          <w:sz w:val="24"/>
        </w:rPr>
        <w:t xml:space="preserve"> sammankallande</w:t>
      </w:r>
      <w:r w:rsidR="00D37E6E" w:rsidRPr="002B64E3">
        <w:rPr>
          <w:sz w:val="24"/>
        </w:rPr>
        <w:t xml:space="preserve"> samt Margareta Persson</w:t>
      </w:r>
      <w:r w:rsidR="00804A68" w:rsidRPr="002B64E3">
        <w:rPr>
          <w:sz w:val="24"/>
        </w:rPr>
        <w:t>, Stockholm</w:t>
      </w:r>
      <w:r w:rsidR="00D37E6E" w:rsidRPr="002B64E3">
        <w:rPr>
          <w:sz w:val="24"/>
        </w:rPr>
        <w:t xml:space="preserve"> och</w:t>
      </w:r>
      <w:r w:rsidR="00C84D00" w:rsidRPr="002B64E3">
        <w:rPr>
          <w:sz w:val="24"/>
        </w:rPr>
        <w:t xml:space="preserve"> Elaine Johansson, </w:t>
      </w:r>
      <w:r w:rsidR="00C84D00" w:rsidRPr="002B64E3">
        <w:rPr>
          <w:iCs/>
          <w:sz w:val="24"/>
        </w:rPr>
        <w:t>Göteborg</w:t>
      </w:r>
      <w:r w:rsidR="00D37E6E" w:rsidRPr="002B64E3">
        <w:rPr>
          <w:i/>
          <w:sz w:val="24"/>
        </w:rPr>
        <w:t>.</w:t>
      </w:r>
      <w:r w:rsidRPr="002B64E3">
        <w:rPr>
          <w:sz w:val="24"/>
        </w:rPr>
        <w:t xml:space="preserve"> </w:t>
      </w:r>
    </w:p>
    <w:p w14:paraId="263FAC28" w14:textId="77777777" w:rsidR="00223429" w:rsidRPr="002B64E3" w:rsidRDefault="00223429" w:rsidP="00A93C83">
      <w:pPr>
        <w:pStyle w:val="Brdtext2"/>
        <w:rPr>
          <w:sz w:val="24"/>
        </w:rPr>
      </w:pPr>
    </w:p>
    <w:p w14:paraId="73BC3CB1" w14:textId="3A6BFF23" w:rsidR="00A93C83" w:rsidRPr="002B64E3" w:rsidRDefault="00A93C83" w:rsidP="00A93C83">
      <w:pPr>
        <w:pStyle w:val="Brdtext2"/>
        <w:rPr>
          <w:i/>
          <w:sz w:val="32"/>
          <w:szCs w:val="32"/>
          <w:lang w:val="sv-SE"/>
        </w:rPr>
      </w:pPr>
      <w:r w:rsidRPr="002B64E3">
        <w:rPr>
          <w:sz w:val="32"/>
          <w:szCs w:val="32"/>
        </w:rPr>
        <w:t>Sammanträden</w:t>
      </w:r>
    </w:p>
    <w:p w14:paraId="6362E962" w14:textId="7CFF72B3" w:rsidR="00122E9C" w:rsidRPr="002B64E3" w:rsidRDefault="00A93C83" w:rsidP="00122E9C">
      <w:pPr>
        <w:rPr>
          <w:sz w:val="24"/>
        </w:rPr>
      </w:pPr>
      <w:r w:rsidRPr="002B64E3">
        <w:rPr>
          <w:sz w:val="24"/>
        </w:rPr>
        <w:t xml:space="preserve">Styrelsen har under året haft </w:t>
      </w:r>
      <w:r w:rsidR="0075114A" w:rsidRPr="002B64E3">
        <w:rPr>
          <w:sz w:val="24"/>
        </w:rPr>
        <w:t>6</w:t>
      </w:r>
      <w:r w:rsidR="0084536D" w:rsidRPr="002B64E3">
        <w:rPr>
          <w:sz w:val="24"/>
        </w:rPr>
        <w:t xml:space="preserve"> </w:t>
      </w:r>
      <w:r w:rsidRPr="002B64E3">
        <w:rPr>
          <w:sz w:val="24"/>
        </w:rPr>
        <w:t>protokollförda sammanträden</w:t>
      </w:r>
      <w:r w:rsidR="002C5002" w:rsidRPr="002B64E3">
        <w:rPr>
          <w:sz w:val="24"/>
        </w:rPr>
        <w:t>, inklusive konstituerande möte</w:t>
      </w:r>
      <w:r w:rsidRPr="002B64E3">
        <w:rPr>
          <w:sz w:val="24"/>
        </w:rPr>
        <w:t xml:space="preserve">. </w:t>
      </w:r>
      <w:r w:rsidR="008B190C" w:rsidRPr="002B64E3">
        <w:rPr>
          <w:sz w:val="24"/>
        </w:rPr>
        <w:t xml:space="preserve">Alla möten har hållits fysiskt men också erbjudits digitalt vid behov av det. </w:t>
      </w:r>
      <w:r w:rsidR="00820DA6" w:rsidRPr="002B64E3">
        <w:rPr>
          <w:sz w:val="24"/>
        </w:rPr>
        <w:t xml:space="preserve">Diana </w:t>
      </w:r>
      <w:r w:rsidR="002C5002" w:rsidRPr="002B64E3">
        <w:rPr>
          <w:sz w:val="24"/>
        </w:rPr>
        <w:t xml:space="preserve">Chafik </w:t>
      </w:r>
      <w:r w:rsidR="00820DA6" w:rsidRPr="002B64E3">
        <w:rPr>
          <w:sz w:val="24"/>
        </w:rPr>
        <w:t>har fungera</w:t>
      </w:r>
      <w:r w:rsidR="00144E4C" w:rsidRPr="002B64E3">
        <w:rPr>
          <w:sz w:val="24"/>
        </w:rPr>
        <w:t>t</w:t>
      </w:r>
      <w:r w:rsidR="00820DA6" w:rsidRPr="002B64E3">
        <w:rPr>
          <w:sz w:val="24"/>
        </w:rPr>
        <w:t xml:space="preserve"> som administratör för </w:t>
      </w:r>
      <w:r w:rsidR="008B190C" w:rsidRPr="002B64E3">
        <w:rPr>
          <w:sz w:val="24"/>
        </w:rPr>
        <w:t xml:space="preserve">de digitala uppkopplingarna för </w:t>
      </w:r>
      <w:r w:rsidR="00820DA6" w:rsidRPr="002B64E3">
        <w:rPr>
          <w:sz w:val="24"/>
        </w:rPr>
        <w:t xml:space="preserve">dessa möten. </w:t>
      </w:r>
      <w:r w:rsidRPr="002B64E3">
        <w:rPr>
          <w:sz w:val="24"/>
        </w:rPr>
        <w:t>Däremellan har kontakt i vissa fråg</w:t>
      </w:r>
      <w:r w:rsidR="002E4AFC" w:rsidRPr="002B64E3">
        <w:rPr>
          <w:sz w:val="24"/>
        </w:rPr>
        <w:t>or hållits inom olika arbetsgrupper</w:t>
      </w:r>
      <w:r w:rsidRPr="002B64E3">
        <w:rPr>
          <w:sz w:val="24"/>
        </w:rPr>
        <w:t>.</w:t>
      </w:r>
    </w:p>
    <w:p w14:paraId="1D59BDED" w14:textId="1E4E3896" w:rsidR="00A93C83" w:rsidRPr="002B64E3" w:rsidRDefault="00A93C83" w:rsidP="00A93C83">
      <w:pPr>
        <w:pStyle w:val="Sidhuvud"/>
        <w:tabs>
          <w:tab w:val="clear" w:pos="4536"/>
          <w:tab w:val="clear" w:pos="9072"/>
        </w:tabs>
        <w:rPr>
          <w:sz w:val="24"/>
          <w:highlight w:val="yellow"/>
        </w:rPr>
      </w:pPr>
    </w:p>
    <w:p w14:paraId="7A5F7FF9" w14:textId="77777777" w:rsidR="00E11CEB" w:rsidRPr="002B64E3" w:rsidRDefault="00E11CEB" w:rsidP="00A93C83">
      <w:pPr>
        <w:rPr>
          <w:b/>
          <w:sz w:val="32"/>
          <w:szCs w:val="32"/>
        </w:rPr>
      </w:pPr>
    </w:p>
    <w:p w14:paraId="1785664F" w14:textId="1F198C16" w:rsidR="00BD3173" w:rsidRPr="002B64E3" w:rsidRDefault="00BD3173" w:rsidP="00A93C83">
      <w:pPr>
        <w:rPr>
          <w:b/>
          <w:sz w:val="32"/>
          <w:szCs w:val="32"/>
        </w:rPr>
      </w:pPr>
      <w:r w:rsidRPr="002B64E3">
        <w:rPr>
          <w:b/>
          <w:sz w:val="32"/>
          <w:szCs w:val="32"/>
        </w:rPr>
        <w:lastRenderedPageBreak/>
        <w:t>Seminarier och konferenser</w:t>
      </w:r>
    </w:p>
    <w:p w14:paraId="036A1DDC" w14:textId="5070E388" w:rsidR="00256DF7" w:rsidRPr="002B64E3" w:rsidRDefault="0033614F" w:rsidP="00620A57">
      <w:pPr>
        <w:pStyle w:val="Ingetavstnd"/>
        <w:rPr>
          <w:rFonts w:ascii="Times New Roman" w:hAnsi="Times New Roman"/>
          <w:sz w:val="24"/>
          <w:szCs w:val="24"/>
          <w:lang w:val="sv-SE"/>
        </w:rPr>
      </w:pPr>
      <w:r w:rsidRPr="002B64E3">
        <w:rPr>
          <w:rFonts w:ascii="Times New Roman" w:hAnsi="Times New Roman"/>
          <w:sz w:val="24"/>
          <w:lang w:val="sv-SE"/>
        </w:rPr>
        <w:t>2</w:t>
      </w:r>
      <w:r w:rsidR="00CF2430" w:rsidRPr="002B64E3">
        <w:rPr>
          <w:rFonts w:ascii="Times New Roman" w:hAnsi="Times New Roman"/>
          <w:sz w:val="24"/>
          <w:lang w:val="sv-SE"/>
        </w:rPr>
        <w:t xml:space="preserve"> seminarier</w:t>
      </w:r>
      <w:r w:rsidR="007E6315" w:rsidRPr="002B64E3">
        <w:rPr>
          <w:rFonts w:ascii="Times New Roman" w:hAnsi="Times New Roman"/>
          <w:sz w:val="24"/>
          <w:lang w:val="sv-SE"/>
        </w:rPr>
        <w:t xml:space="preserve"> har hållits under året</w:t>
      </w:r>
      <w:r w:rsidR="00256DF7" w:rsidRPr="002B64E3">
        <w:rPr>
          <w:rFonts w:ascii="Times New Roman" w:hAnsi="Times New Roman"/>
          <w:sz w:val="24"/>
          <w:lang w:val="sv-SE"/>
        </w:rPr>
        <w:t>. D</w:t>
      </w:r>
      <w:r w:rsidR="007E6315" w:rsidRPr="002B64E3">
        <w:rPr>
          <w:rFonts w:ascii="Times New Roman" w:hAnsi="Times New Roman"/>
          <w:sz w:val="24"/>
          <w:lang w:val="sv-SE"/>
        </w:rPr>
        <w:t>et var det traditionella seminariet i samband med årsmötet</w:t>
      </w:r>
      <w:r w:rsidR="00256DF7" w:rsidRPr="002B64E3">
        <w:rPr>
          <w:rFonts w:ascii="Times New Roman" w:hAnsi="Times New Roman"/>
          <w:sz w:val="24"/>
          <w:lang w:val="sv-SE"/>
        </w:rPr>
        <w:t xml:space="preserve"> och ett seminarium </w:t>
      </w:r>
      <w:r w:rsidR="00E4588E" w:rsidRPr="002B64E3">
        <w:rPr>
          <w:rFonts w:ascii="Times New Roman" w:hAnsi="Times New Roman"/>
          <w:sz w:val="24"/>
          <w:lang w:val="sv-SE"/>
        </w:rPr>
        <w:t>i samarbete med Funktionsrätt Sverige</w:t>
      </w:r>
      <w:r w:rsidR="00256DF7" w:rsidRPr="002B64E3">
        <w:rPr>
          <w:rFonts w:ascii="Times New Roman" w:hAnsi="Times New Roman"/>
          <w:sz w:val="24"/>
          <w:lang w:val="sv-SE"/>
        </w:rPr>
        <w:t>.</w:t>
      </w:r>
    </w:p>
    <w:p w14:paraId="32722E52" w14:textId="77777777" w:rsidR="00E44C59" w:rsidRPr="0026786C" w:rsidRDefault="00E44C59" w:rsidP="00E4588E">
      <w:pPr>
        <w:pStyle w:val="Ingetavstnd"/>
        <w:rPr>
          <w:rFonts w:ascii="Times New Roman" w:hAnsi="Times New Roman"/>
          <w:b/>
          <w:bCs/>
        </w:rPr>
      </w:pPr>
    </w:p>
    <w:p w14:paraId="52DCA1B7" w14:textId="77777777" w:rsidR="0075114A" w:rsidRPr="002B64E3" w:rsidRDefault="00E4588E" w:rsidP="009A63B8">
      <w:pPr>
        <w:pStyle w:val="Ingetavstnd"/>
        <w:rPr>
          <w:rFonts w:ascii="Times New Roman" w:hAnsi="Times New Roman"/>
          <w:sz w:val="24"/>
          <w:szCs w:val="24"/>
          <w:lang w:val="sv-SE"/>
        </w:rPr>
      </w:pPr>
      <w:r w:rsidRPr="0026786C">
        <w:rPr>
          <w:rFonts w:ascii="Times New Roman" w:hAnsi="Times New Roman"/>
          <w:lang w:val="sv-SE"/>
        </w:rPr>
        <w:t>”</w:t>
      </w:r>
      <w:r w:rsidRPr="002B64E3">
        <w:rPr>
          <w:rFonts w:ascii="Times New Roman" w:hAnsi="Times New Roman"/>
          <w:sz w:val="24"/>
          <w:szCs w:val="24"/>
          <w:lang w:val="sv-SE"/>
        </w:rPr>
        <w:t xml:space="preserve">Vi fick snurr på det” – </w:t>
      </w:r>
      <w:proofErr w:type="spellStart"/>
      <w:r w:rsidRPr="002B64E3">
        <w:rPr>
          <w:rFonts w:ascii="Times New Roman" w:hAnsi="Times New Roman"/>
          <w:sz w:val="24"/>
          <w:szCs w:val="24"/>
          <w:lang w:val="sv-SE"/>
        </w:rPr>
        <w:t>HHF:s</w:t>
      </w:r>
      <w:proofErr w:type="spellEnd"/>
      <w:r w:rsidRPr="002B64E3">
        <w:rPr>
          <w:rFonts w:ascii="Times New Roman" w:hAnsi="Times New Roman"/>
          <w:sz w:val="24"/>
          <w:szCs w:val="24"/>
          <w:lang w:val="sv-SE"/>
        </w:rPr>
        <w:t xml:space="preserve"> förstudie om hjälpmedelshistoria, presentation av teknologie doktor Emil Erdtman</w:t>
      </w:r>
      <w:r w:rsidR="0075114A" w:rsidRPr="002B64E3">
        <w:rPr>
          <w:rFonts w:ascii="Times New Roman" w:hAnsi="Times New Roman"/>
          <w:sz w:val="24"/>
          <w:szCs w:val="24"/>
          <w:lang w:val="sv-SE"/>
        </w:rPr>
        <w:t>, var semi</w:t>
      </w:r>
      <w:r w:rsidR="00E44C59" w:rsidRPr="002B64E3">
        <w:rPr>
          <w:rFonts w:ascii="Times New Roman" w:hAnsi="Times New Roman"/>
          <w:sz w:val="24"/>
          <w:szCs w:val="24"/>
          <w:lang w:val="sv-SE"/>
        </w:rPr>
        <w:t xml:space="preserve">nariet i anslutning till årsmötet.  </w:t>
      </w:r>
    </w:p>
    <w:p w14:paraId="15F5F1F1" w14:textId="6FAC3B6D" w:rsidR="00E11CEB" w:rsidRPr="002B64E3" w:rsidRDefault="00E4588E" w:rsidP="009A63B8">
      <w:pPr>
        <w:pStyle w:val="Ingetavstnd"/>
        <w:rPr>
          <w:rFonts w:ascii="Times New Roman" w:hAnsi="Times New Roman"/>
          <w:iCs/>
          <w:sz w:val="24"/>
          <w:szCs w:val="24"/>
          <w:lang w:val="sv-SE"/>
        </w:rPr>
      </w:pPr>
      <w:r w:rsidRPr="002B64E3">
        <w:rPr>
          <w:rFonts w:ascii="Times New Roman" w:hAnsi="Times New Roman"/>
          <w:i/>
          <w:sz w:val="24"/>
          <w:szCs w:val="24"/>
          <w:lang w:val="sv-SE"/>
        </w:rPr>
        <w:t>”Hjälpmedel i ett globalt perspektiv”</w:t>
      </w:r>
      <w:r w:rsidR="00E11CEB" w:rsidRPr="002B64E3">
        <w:rPr>
          <w:rFonts w:ascii="Times New Roman" w:hAnsi="Times New Roman"/>
          <w:i/>
          <w:sz w:val="24"/>
          <w:szCs w:val="24"/>
          <w:lang w:val="sv-SE"/>
        </w:rPr>
        <w:t xml:space="preserve"> </w:t>
      </w:r>
      <w:r w:rsidR="00E11CEB" w:rsidRPr="002B64E3">
        <w:rPr>
          <w:rFonts w:ascii="Times New Roman" w:hAnsi="Times New Roman"/>
          <w:iCs/>
          <w:sz w:val="24"/>
          <w:szCs w:val="24"/>
          <w:lang w:val="sv-SE"/>
        </w:rPr>
        <w:t>skulle</w:t>
      </w:r>
      <w:r w:rsidR="00E44C59" w:rsidRPr="002B64E3">
        <w:rPr>
          <w:rFonts w:ascii="Times New Roman" w:hAnsi="Times New Roman"/>
          <w:iCs/>
          <w:sz w:val="24"/>
          <w:szCs w:val="24"/>
          <w:lang w:val="sv-SE"/>
        </w:rPr>
        <w:t xml:space="preserve"> </w:t>
      </w:r>
      <w:r w:rsidRPr="002B64E3">
        <w:rPr>
          <w:rFonts w:ascii="Times New Roman" w:hAnsi="Times New Roman"/>
          <w:iCs/>
          <w:sz w:val="24"/>
          <w:szCs w:val="24"/>
          <w:lang w:val="sv-SE"/>
        </w:rPr>
        <w:t>Johan Borg</w:t>
      </w:r>
      <w:r w:rsidR="00E44C59" w:rsidRPr="002B64E3">
        <w:rPr>
          <w:rFonts w:ascii="Times New Roman" w:hAnsi="Times New Roman"/>
          <w:iCs/>
          <w:sz w:val="24"/>
          <w:szCs w:val="24"/>
          <w:lang w:val="sv-SE"/>
        </w:rPr>
        <w:t xml:space="preserve"> </w:t>
      </w:r>
      <w:r w:rsidR="00E11CEB" w:rsidRPr="002B64E3">
        <w:rPr>
          <w:rFonts w:ascii="Times New Roman" w:hAnsi="Times New Roman"/>
          <w:iCs/>
          <w:sz w:val="24"/>
          <w:szCs w:val="24"/>
          <w:lang w:val="sv-SE"/>
        </w:rPr>
        <w:t xml:space="preserve">tala </w:t>
      </w:r>
      <w:r w:rsidR="00E44C59" w:rsidRPr="002B64E3">
        <w:rPr>
          <w:rFonts w:ascii="Times New Roman" w:hAnsi="Times New Roman"/>
          <w:iCs/>
          <w:sz w:val="24"/>
          <w:szCs w:val="24"/>
          <w:lang w:val="sv-SE"/>
        </w:rPr>
        <w:t>om</w:t>
      </w:r>
      <w:r w:rsidRPr="002B64E3">
        <w:rPr>
          <w:rFonts w:ascii="Times New Roman" w:hAnsi="Times New Roman"/>
          <w:iCs/>
          <w:sz w:val="24"/>
          <w:szCs w:val="24"/>
          <w:lang w:val="sv-SE"/>
        </w:rPr>
        <w:t>, docent Högskolan Dalarna. Borg har i 30 år arbetat med hjälpmedelsfrågor, bland annat åt WHO och UNICEF. Han utvecklar en teknisk grundutbildning inom området på Högskolan Dalarna där han forskar och undervisar om välfärdsteknik, hjälpmedel och e-hälsa. Borg är filosofie doktor i medicinsk vetenskap och civilingenjör i maskinteknik.</w:t>
      </w:r>
      <w:r w:rsidR="0075114A" w:rsidRPr="002B64E3">
        <w:rPr>
          <w:rFonts w:ascii="Times New Roman" w:hAnsi="Times New Roman"/>
          <w:iCs/>
          <w:sz w:val="24"/>
          <w:szCs w:val="24"/>
          <w:lang w:val="sv-SE"/>
        </w:rPr>
        <w:t xml:space="preserve"> </w:t>
      </w:r>
    </w:p>
    <w:p w14:paraId="1A736EB5" w14:textId="25E211E7" w:rsidR="00256DF7" w:rsidRPr="002B64E3" w:rsidRDefault="00B1469D" w:rsidP="009A63B8">
      <w:pPr>
        <w:pStyle w:val="Ingetavstnd"/>
        <w:rPr>
          <w:rFonts w:ascii="Times New Roman" w:hAnsi="Times New Roman"/>
          <w:i/>
          <w:sz w:val="24"/>
          <w:szCs w:val="24"/>
          <w:lang w:val="sv-SE"/>
        </w:rPr>
      </w:pPr>
      <w:r w:rsidRPr="002B64E3">
        <w:rPr>
          <w:rFonts w:ascii="Times New Roman" w:hAnsi="Times New Roman"/>
          <w:iCs/>
          <w:sz w:val="24"/>
          <w:szCs w:val="24"/>
          <w:lang w:val="sv-SE"/>
        </w:rPr>
        <w:t>Johan Borg fick förhinder, ersattes av Bitte Rydman och Pamela Lindg</w:t>
      </w:r>
      <w:r w:rsidR="00E11CEB" w:rsidRPr="002B64E3">
        <w:rPr>
          <w:rFonts w:ascii="Times New Roman" w:hAnsi="Times New Roman"/>
          <w:iCs/>
          <w:sz w:val="24"/>
          <w:szCs w:val="24"/>
          <w:lang w:val="sv-SE"/>
        </w:rPr>
        <w:t>re</w:t>
      </w:r>
      <w:r w:rsidRPr="002B64E3">
        <w:rPr>
          <w:rFonts w:ascii="Times New Roman" w:hAnsi="Times New Roman"/>
          <w:iCs/>
          <w:sz w:val="24"/>
          <w:szCs w:val="24"/>
          <w:lang w:val="sv-SE"/>
        </w:rPr>
        <w:t>n</w:t>
      </w:r>
      <w:r w:rsidR="00E4588E" w:rsidRPr="002B64E3">
        <w:rPr>
          <w:rFonts w:ascii="Times New Roman" w:hAnsi="Times New Roman"/>
          <w:i/>
          <w:sz w:val="24"/>
          <w:szCs w:val="24"/>
          <w:lang w:val="sv-SE"/>
        </w:rPr>
        <w:br/>
      </w:r>
    </w:p>
    <w:p w14:paraId="01B9651A" w14:textId="43ECB530" w:rsidR="00E44C59" w:rsidRPr="002B64E3" w:rsidRDefault="00E44C59" w:rsidP="0033614F">
      <w:pPr>
        <w:pStyle w:val="Ingetavstnd"/>
        <w:rPr>
          <w:rFonts w:ascii="Times New Roman" w:hAnsi="Times New Roman"/>
          <w:sz w:val="24"/>
          <w:szCs w:val="24"/>
          <w:lang w:val="sv-SE"/>
        </w:rPr>
      </w:pPr>
      <w:r w:rsidRPr="002B64E3">
        <w:rPr>
          <w:rFonts w:ascii="Times New Roman" w:hAnsi="Times New Roman"/>
          <w:sz w:val="24"/>
          <w:szCs w:val="24"/>
          <w:lang w:val="sv-SE"/>
        </w:rPr>
        <w:t>“Välfärdsstatens demokratiska utmaningar– ett seminarium om välfärdsstatens utveckling i modern tid</w:t>
      </w:r>
      <w:r w:rsidR="0033614F" w:rsidRPr="002B64E3">
        <w:rPr>
          <w:rFonts w:ascii="Times New Roman" w:hAnsi="Times New Roman"/>
          <w:sz w:val="24"/>
          <w:szCs w:val="24"/>
          <w:lang w:val="sv-SE"/>
        </w:rPr>
        <w:t>”</w:t>
      </w:r>
      <w:r w:rsidRPr="002B64E3">
        <w:rPr>
          <w:rFonts w:ascii="Times New Roman" w:hAnsi="Times New Roman"/>
          <w:sz w:val="24"/>
          <w:szCs w:val="24"/>
          <w:lang w:val="sv-SE"/>
        </w:rPr>
        <w:t xml:space="preserve"> hade vi tillsammans med Funktionsrätt Sverige den 25 augusti i föreningen </w:t>
      </w:r>
      <w:proofErr w:type="spellStart"/>
      <w:r w:rsidRPr="002B64E3">
        <w:rPr>
          <w:rFonts w:ascii="Times New Roman" w:hAnsi="Times New Roman"/>
          <w:sz w:val="24"/>
          <w:szCs w:val="24"/>
          <w:lang w:val="sv-SE"/>
        </w:rPr>
        <w:t>JAG:s</w:t>
      </w:r>
      <w:proofErr w:type="spellEnd"/>
      <w:r w:rsidRPr="002B64E3">
        <w:rPr>
          <w:rFonts w:ascii="Times New Roman" w:hAnsi="Times New Roman"/>
          <w:sz w:val="24"/>
          <w:szCs w:val="24"/>
          <w:lang w:val="sv-SE"/>
        </w:rPr>
        <w:t xml:space="preserve"> lokaler i Stockholm. </w:t>
      </w:r>
    </w:p>
    <w:p w14:paraId="449DD722" w14:textId="24E0C219" w:rsidR="00E44C59" w:rsidRPr="002B64E3" w:rsidRDefault="0033614F" w:rsidP="009A63B8">
      <w:pPr>
        <w:pStyle w:val="Ingetavstnd"/>
        <w:rPr>
          <w:rFonts w:ascii="Times New Roman" w:hAnsi="Times New Roman"/>
          <w:sz w:val="24"/>
          <w:szCs w:val="24"/>
          <w:lang w:val="sv-SE"/>
        </w:rPr>
      </w:pPr>
      <w:r w:rsidRPr="002B64E3">
        <w:rPr>
          <w:rFonts w:ascii="Times New Roman" w:hAnsi="Times New Roman"/>
          <w:sz w:val="24"/>
          <w:szCs w:val="24"/>
          <w:lang w:val="sv-SE"/>
        </w:rPr>
        <w:t>Per Molander talade om ”</w:t>
      </w:r>
      <w:r w:rsidR="00E44C59" w:rsidRPr="002B64E3">
        <w:rPr>
          <w:rFonts w:ascii="Times New Roman" w:hAnsi="Times New Roman"/>
          <w:sz w:val="24"/>
          <w:szCs w:val="24"/>
          <w:lang w:val="sv-SE"/>
        </w:rPr>
        <w:t>En kommersialiserad välfärd</w:t>
      </w:r>
      <w:r w:rsidRPr="002B64E3">
        <w:rPr>
          <w:rFonts w:ascii="Times New Roman" w:hAnsi="Times New Roman"/>
          <w:sz w:val="24"/>
          <w:szCs w:val="24"/>
          <w:lang w:val="sv-SE"/>
        </w:rPr>
        <w:t>”</w:t>
      </w:r>
      <w:r w:rsidR="00E44C59" w:rsidRPr="002B64E3">
        <w:rPr>
          <w:rFonts w:ascii="Times New Roman" w:hAnsi="Times New Roman"/>
          <w:sz w:val="24"/>
          <w:szCs w:val="24"/>
          <w:lang w:val="sv-SE"/>
        </w:rPr>
        <w:t>.</w:t>
      </w:r>
      <w:r w:rsidRPr="002B64E3">
        <w:rPr>
          <w:rFonts w:ascii="Times New Roman" w:hAnsi="Times New Roman"/>
          <w:sz w:val="24"/>
          <w:szCs w:val="24"/>
          <w:lang w:val="sv-SE"/>
        </w:rPr>
        <w:t xml:space="preserve"> </w:t>
      </w:r>
      <w:r w:rsidR="00E44C59" w:rsidRPr="002B64E3">
        <w:rPr>
          <w:rFonts w:ascii="Times New Roman" w:hAnsi="Times New Roman"/>
          <w:sz w:val="24"/>
          <w:szCs w:val="24"/>
          <w:lang w:val="sv-SE"/>
        </w:rPr>
        <w:t xml:space="preserve">Per Molander, </w:t>
      </w:r>
      <w:proofErr w:type="spellStart"/>
      <w:proofErr w:type="gramStart"/>
      <w:r w:rsidR="00E44C59" w:rsidRPr="002B64E3">
        <w:rPr>
          <w:rFonts w:ascii="Times New Roman" w:hAnsi="Times New Roman"/>
          <w:sz w:val="24"/>
          <w:szCs w:val="24"/>
          <w:lang w:val="sv-SE"/>
        </w:rPr>
        <w:t>tekn.dr</w:t>
      </w:r>
      <w:proofErr w:type="spellEnd"/>
      <w:proofErr w:type="gramEnd"/>
      <w:r w:rsidR="00E44C59" w:rsidRPr="002B64E3">
        <w:rPr>
          <w:rFonts w:ascii="Times New Roman" w:hAnsi="Times New Roman"/>
          <w:sz w:val="24"/>
          <w:szCs w:val="24"/>
          <w:lang w:val="sv-SE"/>
        </w:rPr>
        <w:t>, tidigare generaldirektör för Inspektionen för socialförsäkringen, ordförande i Jämlikh</w:t>
      </w:r>
      <w:r w:rsidR="00B1469D" w:rsidRPr="002B64E3">
        <w:rPr>
          <w:rFonts w:ascii="Times New Roman" w:hAnsi="Times New Roman"/>
          <w:sz w:val="24"/>
          <w:szCs w:val="24"/>
          <w:lang w:val="sv-SE"/>
        </w:rPr>
        <w:t>etskommissionen, och författare.</w:t>
      </w:r>
      <w:r w:rsidR="00E44C59" w:rsidRPr="002B64E3">
        <w:rPr>
          <w:rFonts w:ascii="Times New Roman" w:hAnsi="Times New Roman"/>
          <w:sz w:val="24"/>
          <w:szCs w:val="24"/>
          <w:lang w:val="sv-SE"/>
        </w:rPr>
        <w:t> </w:t>
      </w:r>
      <w:r w:rsidRPr="002B64E3">
        <w:rPr>
          <w:rFonts w:ascii="Times New Roman" w:hAnsi="Times New Roman"/>
          <w:sz w:val="24"/>
          <w:szCs w:val="24"/>
          <w:lang w:val="sv-SE"/>
        </w:rPr>
        <w:t>”</w:t>
      </w:r>
      <w:r w:rsidR="00E44C59" w:rsidRPr="002B64E3">
        <w:rPr>
          <w:rFonts w:ascii="Times New Roman" w:hAnsi="Times New Roman"/>
          <w:sz w:val="24"/>
          <w:szCs w:val="24"/>
          <w:lang w:val="sv-SE"/>
        </w:rPr>
        <w:t xml:space="preserve">En </w:t>
      </w:r>
      <w:proofErr w:type="spellStart"/>
      <w:r w:rsidR="00E44C59" w:rsidRPr="002B64E3">
        <w:rPr>
          <w:rFonts w:ascii="Times New Roman" w:hAnsi="Times New Roman"/>
          <w:sz w:val="24"/>
          <w:szCs w:val="24"/>
          <w:lang w:val="sv-SE"/>
        </w:rPr>
        <w:t>invasiv</w:t>
      </w:r>
      <w:proofErr w:type="spellEnd"/>
      <w:r w:rsidR="00E44C59" w:rsidRPr="002B64E3">
        <w:rPr>
          <w:rFonts w:ascii="Times New Roman" w:hAnsi="Times New Roman"/>
          <w:sz w:val="24"/>
          <w:szCs w:val="24"/>
          <w:lang w:val="sv-SE"/>
        </w:rPr>
        <w:t xml:space="preserve"> art</w:t>
      </w:r>
      <w:r w:rsidRPr="002B64E3">
        <w:rPr>
          <w:rFonts w:ascii="Times New Roman" w:hAnsi="Times New Roman"/>
          <w:sz w:val="24"/>
          <w:szCs w:val="24"/>
          <w:lang w:val="sv-SE"/>
        </w:rPr>
        <w:t>”</w:t>
      </w:r>
      <w:r w:rsidR="00E44C59" w:rsidRPr="002B64E3">
        <w:rPr>
          <w:rFonts w:ascii="Times New Roman" w:hAnsi="Times New Roman"/>
          <w:sz w:val="24"/>
          <w:szCs w:val="24"/>
          <w:lang w:val="sv-SE"/>
        </w:rPr>
        <w:t xml:space="preserve"> – så tog företagen makten över världen</w:t>
      </w:r>
      <w:r w:rsidR="00B1469D" w:rsidRPr="002B64E3">
        <w:rPr>
          <w:rFonts w:ascii="Times New Roman" w:hAnsi="Times New Roman"/>
          <w:sz w:val="24"/>
          <w:szCs w:val="24"/>
          <w:lang w:val="sv-SE"/>
        </w:rPr>
        <w:t xml:space="preserve"> är hans senaste bok</w:t>
      </w:r>
      <w:r w:rsidR="00E44C59" w:rsidRPr="002B64E3">
        <w:rPr>
          <w:rFonts w:ascii="Times New Roman" w:hAnsi="Times New Roman"/>
          <w:sz w:val="24"/>
          <w:szCs w:val="24"/>
          <w:lang w:val="sv-SE"/>
        </w:rPr>
        <w:t>.</w:t>
      </w:r>
    </w:p>
    <w:p w14:paraId="171E6802" w14:textId="4491420A" w:rsidR="00E44C59" w:rsidRPr="002B64E3" w:rsidRDefault="0033614F" w:rsidP="009A63B8">
      <w:pPr>
        <w:pStyle w:val="Ingetavstnd"/>
        <w:rPr>
          <w:rFonts w:ascii="Times New Roman" w:hAnsi="Times New Roman"/>
          <w:sz w:val="24"/>
          <w:szCs w:val="24"/>
          <w:lang w:val="sv-SE"/>
        </w:rPr>
      </w:pPr>
      <w:r w:rsidRPr="002B64E3">
        <w:rPr>
          <w:rFonts w:ascii="Times New Roman" w:hAnsi="Times New Roman"/>
          <w:sz w:val="24"/>
          <w:szCs w:val="24"/>
          <w:lang w:val="sv-SE"/>
        </w:rPr>
        <w:t xml:space="preserve">Anna </w:t>
      </w:r>
      <w:proofErr w:type="spellStart"/>
      <w:r w:rsidRPr="002B64E3">
        <w:rPr>
          <w:rFonts w:ascii="Times New Roman" w:hAnsi="Times New Roman"/>
          <w:sz w:val="24"/>
          <w:szCs w:val="24"/>
          <w:lang w:val="sv-SE"/>
        </w:rPr>
        <w:t>Quarnström</w:t>
      </w:r>
      <w:proofErr w:type="spellEnd"/>
      <w:r w:rsidR="00B1469D" w:rsidRPr="002B64E3">
        <w:rPr>
          <w:rFonts w:ascii="Times New Roman" w:hAnsi="Times New Roman"/>
          <w:sz w:val="24"/>
          <w:szCs w:val="24"/>
          <w:lang w:val="sv-SE"/>
        </w:rPr>
        <w:t>, förbundsjurist på Synskadades Riksförbund,</w:t>
      </w:r>
      <w:r w:rsidRPr="002B64E3">
        <w:rPr>
          <w:rFonts w:ascii="Times New Roman" w:hAnsi="Times New Roman"/>
          <w:sz w:val="24"/>
          <w:szCs w:val="24"/>
          <w:lang w:val="sv-SE"/>
        </w:rPr>
        <w:t xml:space="preserve"> talade om ”</w:t>
      </w:r>
      <w:r w:rsidR="00E44C59" w:rsidRPr="002B64E3">
        <w:rPr>
          <w:rFonts w:ascii="Times New Roman" w:hAnsi="Times New Roman"/>
          <w:sz w:val="24"/>
          <w:szCs w:val="24"/>
          <w:lang w:val="sv-SE"/>
        </w:rPr>
        <w:t>Myndighetsutövning via domstol</w:t>
      </w:r>
      <w:r w:rsidRPr="002B64E3">
        <w:rPr>
          <w:rFonts w:ascii="Times New Roman" w:hAnsi="Times New Roman"/>
          <w:sz w:val="24"/>
          <w:szCs w:val="24"/>
          <w:lang w:val="sv-SE"/>
        </w:rPr>
        <w:t>”</w:t>
      </w:r>
      <w:r w:rsidR="00E44C59" w:rsidRPr="002B64E3">
        <w:rPr>
          <w:rFonts w:ascii="Times New Roman" w:hAnsi="Times New Roman"/>
          <w:sz w:val="24"/>
          <w:szCs w:val="24"/>
          <w:lang w:val="sv-SE"/>
        </w:rPr>
        <w:t>.</w:t>
      </w:r>
      <w:r w:rsidR="00B1469D" w:rsidRPr="002B64E3">
        <w:rPr>
          <w:rFonts w:ascii="Times New Roman" w:hAnsi="Times New Roman"/>
          <w:sz w:val="24"/>
          <w:szCs w:val="24"/>
          <w:lang w:val="sv-SE"/>
        </w:rPr>
        <w:t xml:space="preserve"> Hon belyste</w:t>
      </w:r>
      <w:r w:rsidR="00E44C59" w:rsidRPr="002B64E3">
        <w:rPr>
          <w:rFonts w:ascii="Times New Roman" w:hAnsi="Times New Roman"/>
          <w:sz w:val="24"/>
          <w:szCs w:val="24"/>
          <w:lang w:val="sv-SE"/>
        </w:rPr>
        <w:t xml:space="preserve"> lagstiftning, tillämpning av lag och domstolsväsendet.</w:t>
      </w:r>
    </w:p>
    <w:p w14:paraId="6F771F61" w14:textId="76878EA2" w:rsidR="00E44C59" w:rsidRPr="002B64E3" w:rsidRDefault="00E44C59" w:rsidP="009A63B8">
      <w:pPr>
        <w:pStyle w:val="Ingetavstnd"/>
        <w:rPr>
          <w:rFonts w:ascii="Times New Roman" w:hAnsi="Times New Roman"/>
          <w:sz w:val="24"/>
          <w:szCs w:val="24"/>
          <w:lang w:val="sv-SE"/>
        </w:rPr>
      </w:pPr>
      <w:r w:rsidRPr="002B64E3">
        <w:rPr>
          <w:rFonts w:ascii="Times New Roman" w:hAnsi="Times New Roman"/>
          <w:sz w:val="24"/>
          <w:szCs w:val="24"/>
          <w:lang w:val="sv-SE"/>
        </w:rPr>
        <w:t xml:space="preserve">Jonas </w:t>
      </w:r>
      <w:proofErr w:type="spellStart"/>
      <w:r w:rsidRPr="002B64E3">
        <w:rPr>
          <w:rFonts w:ascii="Times New Roman" w:hAnsi="Times New Roman"/>
          <w:sz w:val="24"/>
          <w:szCs w:val="24"/>
          <w:lang w:val="sv-SE"/>
        </w:rPr>
        <w:t>Franksson</w:t>
      </w:r>
      <w:proofErr w:type="spellEnd"/>
      <w:r w:rsidR="0033614F" w:rsidRPr="002B64E3">
        <w:rPr>
          <w:rFonts w:ascii="Times New Roman" w:hAnsi="Times New Roman"/>
          <w:sz w:val="24"/>
          <w:szCs w:val="24"/>
          <w:lang w:val="sv-SE"/>
        </w:rPr>
        <w:t xml:space="preserve"> höll slutligen ett anförande om ”Kampen för självbestämmande”</w:t>
      </w:r>
      <w:r w:rsidRPr="002B64E3">
        <w:rPr>
          <w:rFonts w:ascii="Times New Roman" w:hAnsi="Times New Roman"/>
          <w:sz w:val="24"/>
          <w:szCs w:val="24"/>
          <w:lang w:val="sv-SE"/>
        </w:rPr>
        <w:t xml:space="preserve">, </w:t>
      </w:r>
      <w:r w:rsidR="0033614F" w:rsidRPr="002B64E3">
        <w:rPr>
          <w:rFonts w:ascii="Times New Roman" w:hAnsi="Times New Roman"/>
          <w:sz w:val="24"/>
          <w:szCs w:val="24"/>
          <w:lang w:val="sv-SE"/>
        </w:rPr>
        <w:t xml:space="preserve">Jonas är </w:t>
      </w:r>
      <w:r w:rsidRPr="002B64E3">
        <w:rPr>
          <w:rFonts w:ascii="Times New Roman" w:hAnsi="Times New Roman"/>
          <w:sz w:val="24"/>
          <w:szCs w:val="24"/>
          <w:lang w:val="sv-SE"/>
        </w:rPr>
        <w:t xml:space="preserve">ordförande i föreningen STIL, Stiftarna av Independent </w:t>
      </w:r>
      <w:proofErr w:type="spellStart"/>
      <w:r w:rsidRPr="002B64E3">
        <w:rPr>
          <w:rFonts w:ascii="Times New Roman" w:hAnsi="Times New Roman"/>
          <w:sz w:val="24"/>
          <w:szCs w:val="24"/>
          <w:lang w:val="sv-SE"/>
        </w:rPr>
        <w:t>Living</w:t>
      </w:r>
      <w:proofErr w:type="spellEnd"/>
      <w:r w:rsidRPr="002B64E3">
        <w:rPr>
          <w:rFonts w:ascii="Times New Roman" w:hAnsi="Times New Roman"/>
          <w:sz w:val="24"/>
          <w:szCs w:val="24"/>
          <w:lang w:val="sv-SE"/>
        </w:rPr>
        <w:t xml:space="preserve"> i Sverige. </w:t>
      </w:r>
    </w:p>
    <w:p w14:paraId="6E85C1C8" w14:textId="3147EB8E" w:rsidR="007E6315" w:rsidRPr="002B64E3" w:rsidRDefault="007E6315" w:rsidP="00620A57">
      <w:pPr>
        <w:pStyle w:val="Ingetavstnd"/>
        <w:rPr>
          <w:rFonts w:ascii="Times New Roman" w:hAnsi="Times New Roman"/>
          <w:sz w:val="24"/>
          <w:szCs w:val="24"/>
          <w:lang w:val="sv-SE"/>
        </w:rPr>
      </w:pPr>
    </w:p>
    <w:p w14:paraId="4EF7F62F" w14:textId="7CBA96C3" w:rsidR="00A93C83" w:rsidRPr="002B64E3" w:rsidRDefault="00A93C83" w:rsidP="00A93C83">
      <w:pPr>
        <w:rPr>
          <w:b/>
          <w:i/>
          <w:sz w:val="32"/>
          <w:szCs w:val="32"/>
        </w:rPr>
      </w:pPr>
      <w:r w:rsidRPr="002B64E3">
        <w:rPr>
          <w:b/>
          <w:sz w:val="32"/>
          <w:szCs w:val="32"/>
        </w:rPr>
        <w:t>Internationella frågor</w:t>
      </w:r>
    </w:p>
    <w:p w14:paraId="7ECF70DA" w14:textId="25B580F2" w:rsidR="005402F7" w:rsidRPr="002B64E3" w:rsidRDefault="00223429" w:rsidP="005402F7">
      <w:pPr>
        <w:rPr>
          <w:sz w:val="24"/>
        </w:rPr>
      </w:pPr>
      <w:r w:rsidRPr="002B64E3">
        <w:rPr>
          <w:sz w:val="24"/>
        </w:rPr>
        <w:t>Styrelsens ledamöter</w:t>
      </w:r>
      <w:r w:rsidR="00B1469D" w:rsidRPr="002B64E3">
        <w:rPr>
          <w:sz w:val="24"/>
        </w:rPr>
        <w:t xml:space="preserve"> bevakar</w:t>
      </w:r>
      <w:r w:rsidRPr="002B64E3">
        <w:rPr>
          <w:sz w:val="24"/>
        </w:rPr>
        <w:t xml:space="preserve"> gemensamt den internationella delen av det handikapp</w:t>
      </w:r>
      <w:r w:rsidR="00E4714C" w:rsidRPr="002B64E3">
        <w:rPr>
          <w:sz w:val="24"/>
        </w:rPr>
        <w:t>-</w:t>
      </w:r>
      <w:r w:rsidRPr="002B64E3">
        <w:rPr>
          <w:sz w:val="24"/>
        </w:rPr>
        <w:t xml:space="preserve">historiska fältet, </w:t>
      </w:r>
      <w:r w:rsidR="00470471" w:rsidRPr="002B64E3">
        <w:rPr>
          <w:sz w:val="24"/>
        </w:rPr>
        <w:t>till exempel</w:t>
      </w:r>
      <w:r w:rsidRPr="002B64E3">
        <w:rPr>
          <w:sz w:val="24"/>
        </w:rPr>
        <w:t xml:space="preserve"> intressanta workshops, konferenser och utställningar utanför Sveriges gränser. Information har </w:t>
      </w:r>
      <w:r w:rsidR="00AC6988" w:rsidRPr="002B64E3">
        <w:rPr>
          <w:sz w:val="24"/>
        </w:rPr>
        <w:t xml:space="preserve">vid behov </w:t>
      </w:r>
      <w:r w:rsidRPr="002B64E3">
        <w:rPr>
          <w:sz w:val="24"/>
        </w:rPr>
        <w:t>lämnats på styrelsemöten.</w:t>
      </w:r>
      <w:r w:rsidR="00067CF9" w:rsidRPr="002B64E3">
        <w:rPr>
          <w:sz w:val="24"/>
        </w:rPr>
        <w:t xml:space="preserve"> </w:t>
      </w:r>
      <w:r w:rsidR="002F4BC2" w:rsidRPr="002B64E3">
        <w:rPr>
          <w:sz w:val="24"/>
        </w:rPr>
        <w:t>Det internationella kontaktnätet är</w:t>
      </w:r>
      <w:r w:rsidR="00B1469D" w:rsidRPr="002B64E3">
        <w:rPr>
          <w:sz w:val="24"/>
        </w:rPr>
        <w:t xml:space="preserve"> inte</w:t>
      </w:r>
      <w:r w:rsidR="002F4BC2" w:rsidRPr="002B64E3">
        <w:rPr>
          <w:sz w:val="24"/>
        </w:rPr>
        <w:t xml:space="preserve"> särskilt stort och aktivt men det finns.</w:t>
      </w:r>
      <w:r w:rsidR="00CD547C" w:rsidRPr="002B64E3">
        <w:rPr>
          <w:sz w:val="24"/>
        </w:rPr>
        <w:t xml:space="preserve"> Under året har Lars Lindberg tagit ett extra bevakningsansvar för Internationella frågor.</w:t>
      </w:r>
    </w:p>
    <w:p w14:paraId="05D1A110" w14:textId="77777777" w:rsidR="002F377F" w:rsidRPr="002B64E3" w:rsidRDefault="002F377F" w:rsidP="00A93C83">
      <w:pPr>
        <w:rPr>
          <w:b/>
          <w:sz w:val="24"/>
        </w:rPr>
      </w:pPr>
    </w:p>
    <w:p w14:paraId="01111927" w14:textId="6EFB60C7" w:rsidR="00A93C83" w:rsidRPr="002B64E3" w:rsidRDefault="00A93C83" w:rsidP="00A93C83">
      <w:pPr>
        <w:rPr>
          <w:b/>
          <w:sz w:val="32"/>
          <w:szCs w:val="32"/>
        </w:rPr>
      </w:pPr>
      <w:r w:rsidRPr="002B64E3">
        <w:rPr>
          <w:b/>
          <w:sz w:val="32"/>
          <w:szCs w:val="32"/>
        </w:rPr>
        <w:t>Administration</w:t>
      </w:r>
    </w:p>
    <w:p w14:paraId="4CB39F24" w14:textId="0F5D263B" w:rsidR="005402F7" w:rsidRPr="002B64E3" w:rsidRDefault="005402F7" w:rsidP="00122E9C">
      <w:pPr>
        <w:rPr>
          <w:sz w:val="24"/>
        </w:rPr>
      </w:pPr>
      <w:r w:rsidRPr="002B64E3">
        <w:rPr>
          <w:sz w:val="24"/>
        </w:rPr>
        <w:t>S</w:t>
      </w:r>
      <w:r w:rsidR="00E557F9" w:rsidRPr="002B64E3">
        <w:rPr>
          <w:sz w:val="24"/>
        </w:rPr>
        <w:t>tyrelsens s</w:t>
      </w:r>
      <w:r w:rsidRPr="002B64E3">
        <w:rPr>
          <w:sz w:val="24"/>
        </w:rPr>
        <w:t xml:space="preserve">ekreterare </w:t>
      </w:r>
      <w:r w:rsidR="00AE661A" w:rsidRPr="002B64E3">
        <w:rPr>
          <w:sz w:val="24"/>
        </w:rPr>
        <w:t xml:space="preserve">Karin Månsson </w:t>
      </w:r>
      <w:r w:rsidRPr="002B64E3">
        <w:rPr>
          <w:sz w:val="24"/>
        </w:rPr>
        <w:t xml:space="preserve">har </w:t>
      </w:r>
      <w:r w:rsidR="004E7705" w:rsidRPr="002B64E3">
        <w:rPr>
          <w:sz w:val="24"/>
        </w:rPr>
        <w:t>under året</w:t>
      </w:r>
      <w:r w:rsidRPr="002B64E3">
        <w:rPr>
          <w:sz w:val="24"/>
        </w:rPr>
        <w:t xml:space="preserve"> förberett sammanträden tillsammans med ordförande Jan-Peter Strömgren, samt ansvarat för protokollen. </w:t>
      </w:r>
    </w:p>
    <w:p w14:paraId="26034511" w14:textId="3F2095A9" w:rsidR="00122E9C" w:rsidRPr="002B64E3" w:rsidRDefault="00E032E9" w:rsidP="00122E9C">
      <w:pPr>
        <w:rPr>
          <w:rFonts w:eastAsia="Calibri"/>
          <w:sz w:val="24"/>
        </w:rPr>
      </w:pPr>
      <w:proofErr w:type="spellStart"/>
      <w:r w:rsidRPr="002B64E3">
        <w:rPr>
          <w:rFonts w:eastAsia="Calibri"/>
          <w:sz w:val="24"/>
        </w:rPr>
        <w:t>HHF</w:t>
      </w:r>
      <w:r w:rsidR="00122E9C" w:rsidRPr="002B64E3">
        <w:rPr>
          <w:rFonts w:eastAsia="Calibri"/>
          <w:sz w:val="24"/>
        </w:rPr>
        <w:t>:s</w:t>
      </w:r>
      <w:proofErr w:type="spellEnd"/>
      <w:r w:rsidR="00122E9C" w:rsidRPr="002B64E3">
        <w:rPr>
          <w:rFonts w:eastAsia="Calibri"/>
          <w:sz w:val="24"/>
        </w:rPr>
        <w:t xml:space="preserve"> arkivskåp där material förvaras, </w:t>
      </w:r>
      <w:proofErr w:type="spellStart"/>
      <w:proofErr w:type="gramStart"/>
      <w:r w:rsidR="00B1469D" w:rsidRPr="002B64E3">
        <w:rPr>
          <w:rFonts w:eastAsia="Calibri"/>
          <w:sz w:val="24"/>
        </w:rPr>
        <w:t>bl</w:t>
      </w:r>
      <w:proofErr w:type="spellEnd"/>
      <w:r w:rsidR="00B1469D" w:rsidRPr="002B64E3">
        <w:rPr>
          <w:rFonts w:eastAsia="Calibri"/>
          <w:sz w:val="24"/>
        </w:rPr>
        <w:t xml:space="preserve"> a</w:t>
      </w:r>
      <w:proofErr w:type="gramEnd"/>
      <w:r w:rsidR="00B1469D" w:rsidRPr="002B64E3">
        <w:rPr>
          <w:rFonts w:eastAsia="Calibri"/>
          <w:sz w:val="24"/>
        </w:rPr>
        <w:t xml:space="preserve"> </w:t>
      </w:r>
      <w:r w:rsidR="00122E9C" w:rsidRPr="002B64E3">
        <w:rPr>
          <w:rFonts w:eastAsia="Calibri"/>
          <w:sz w:val="24"/>
        </w:rPr>
        <w:t>inför nästa överlämnade till Riksarkivet</w:t>
      </w:r>
      <w:r w:rsidR="004E7705" w:rsidRPr="002B64E3">
        <w:rPr>
          <w:rFonts w:eastAsia="Calibri"/>
          <w:sz w:val="24"/>
        </w:rPr>
        <w:t>,</w:t>
      </w:r>
      <w:r w:rsidR="000774AF" w:rsidRPr="002B64E3">
        <w:rPr>
          <w:rFonts w:eastAsia="Calibri"/>
          <w:sz w:val="24"/>
        </w:rPr>
        <w:t xml:space="preserve"> finns </w:t>
      </w:r>
      <w:r w:rsidR="00303F71" w:rsidRPr="002B64E3">
        <w:rPr>
          <w:rFonts w:eastAsia="Calibri"/>
          <w:sz w:val="24"/>
        </w:rPr>
        <w:t>precis som tidigare</w:t>
      </w:r>
      <w:r w:rsidR="000774AF" w:rsidRPr="002B64E3">
        <w:rPr>
          <w:rFonts w:eastAsia="Calibri"/>
          <w:sz w:val="24"/>
        </w:rPr>
        <w:t xml:space="preserve"> på </w:t>
      </w:r>
      <w:r w:rsidR="00122E9C" w:rsidRPr="002B64E3">
        <w:rPr>
          <w:rFonts w:eastAsia="Calibri"/>
          <w:sz w:val="24"/>
        </w:rPr>
        <w:t xml:space="preserve">DHR:s </w:t>
      </w:r>
      <w:r w:rsidR="000774AF" w:rsidRPr="002B64E3">
        <w:rPr>
          <w:rFonts w:eastAsia="Calibri"/>
          <w:sz w:val="24"/>
        </w:rPr>
        <w:t>förbunds</w:t>
      </w:r>
      <w:r w:rsidR="00122E9C" w:rsidRPr="002B64E3">
        <w:rPr>
          <w:rFonts w:eastAsia="Calibri"/>
          <w:sz w:val="24"/>
        </w:rPr>
        <w:t>kansli</w:t>
      </w:r>
      <w:r w:rsidR="000774AF" w:rsidRPr="002B64E3">
        <w:rPr>
          <w:rFonts w:eastAsia="Calibri"/>
          <w:sz w:val="24"/>
        </w:rPr>
        <w:t xml:space="preserve"> som ligger i Farsta, Stockholm</w:t>
      </w:r>
      <w:r w:rsidR="00122E9C" w:rsidRPr="002B64E3">
        <w:rPr>
          <w:rFonts w:eastAsia="Calibri"/>
          <w:sz w:val="24"/>
        </w:rPr>
        <w:t>.</w:t>
      </w:r>
      <w:r w:rsidR="001B1FD1" w:rsidRPr="002B64E3">
        <w:rPr>
          <w:rFonts w:eastAsia="Calibri"/>
          <w:sz w:val="24"/>
        </w:rPr>
        <w:t xml:space="preserve"> Anna Wallst</w:t>
      </w:r>
      <w:r w:rsidR="00CD547C" w:rsidRPr="002B64E3">
        <w:rPr>
          <w:rFonts w:eastAsia="Calibri"/>
          <w:sz w:val="24"/>
        </w:rPr>
        <w:t>e</w:t>
      </w:r>
      <w:r w:rsidR="001B1FD1" w:rsidRPr="002B64E3">
        <w:rPr>
          <w:rFonts w:eastAsia="Calibri"/>
          <w:sz w:val="24"/>
        </w:rPr>
        <w:t>n</w:t>
      </w:r>
      <w:r w:rsidR="002F7ADC" w:rsidRPr="002B64E3">
        <w:rPr>
          <w:rFonts w:eastAsia="Calibri"/>
          <w:sz w:val="24"/>
        </w:rPr>
        <w:t xml:space="preserve"> </w:t>
      </w:r>
      <w:r w:rsidR="00D37E6E" w:rsidRPr="002B64E3">
        <w:rPr>
          <w:rFonts w:eastAsia="Calibri"/>
          <w:sz w:val="24"/>
        </w:rPr>
        <w:t>ansvarar för arkivet</w:t>
      </w:r>
      <w:r w:rsidR="001B1FD1" w:rsidRPr="002B64E3">
        <w:rPr>
          <w:rFonts w:eastAsia="Calibri"/>
          <w:sz w:val="24"/>
        </w:rPr>
        <w:t>. Anna Wallsten och Karin Månsson har nycklar till arkivskåpet.</w:t>
      </w:r>
    </w:p>
    <w:p w14:paraId="437C7DBF" w14:textId="3AF04279" w:rsidR="00D15120" w:rsidRPr="002B64E3" w:rsidRDefault="00D15120" w:rsidP="00D15120">
      <w:pPr>
        <w:pStyle w:val="Ingetavstnd"/>
        <w:rPr>
          <w:rFonts w:ascii="Times New Roman" w:hAnsi="Times New Roman"/>
          <w:sz w:val="24"/>
          <w:szCs w:val="24"/>
          <w:lang w:val="sv-SE"/>
        </w:rPr>
      </w:pPr>
      <w:r w:rsidRPr="002B64E3">
        <w:rPr>
          <w:rFonts w:ascii="Times New Roman" w:hAnsi="Times New Roman"/>
          <w:sz w:val="24"/>
          <w:szCs w:val="24"/>
          <w:lang w:val="sv-SE"/>
        </w:rPr>
        <w:t>Som stöd vid medlemshanteringen används det medlemssystem som företaget Föreningssupport i Söderhamn erbjuder.</w:t>
      </w:r>
      <w:r w:rsidR="00B1469D" w:rsidRPr="002B64E3">
        <w:rPr>
          <w:rFonts w:ascii="Times New Roman" w:hAnsi="Times New Roman"/>
          <w:sz w:val="24"/>
          <w:szCs w:val="24"/>
          <w:lang w:val="sv-SE"/>
        </w:rPr>
        <w:t xml:space="preserve"> Erling Södergren administrerar medlemsregistret.</w:t>
      </w:r>
    </w:p>
    <w:p w14:paraId="667D6C13" w14:textId="77777777" w:rsidR="00AC1257" w:rsidRPr="002B64E3" w:rsidRDefault="00AC1257" w:rsidP="00A93C83">
      <w:pPr>
        <w:rPr>
          <w:b/>
          <w:sz w:val="24"/>
        </w:rPr>
      </w:pPr>
    </w:p>
    <w:p w14:paraId="0373725C" w14:textId="1C0584D6" w:rsidR="00E032E9" w:rsidRPr="002B64E3" w:rsidRDefault="00E032E9" w:rsidP="00E032E9">
      <w:pPr>
        <w:rPr>
          <w:b/>
          <w:sz w:val="32"/>
          <w:szCs w:val="32"/>
        </w:rPr>
      </w:pPr>
      <w:r w:rsidRPr="002B64E3">
        <w:rPr>
          <w:b/>
          <w:sz w:val="32"/>
          <w:szCs w:val="32"/>
        </w:rPr>
        <w:t xml:space="preserve">HHF i sociala media </w:t>
      </w:r>
    </w:p>
    <w:p w14:paraId="3313D4D4" w14:textId="1EBCDB41" w:rsidR="00E032E9" w:rsidRPr="002B64E3" w:rsidRDefault="00E032E9" w:rsidP="00F96750">
      <w:pPr>
        <w:rPr>
          <w:sz w:val="24"/>
        </w:rPr>
      </w:pPr>
      <w:r w:rsidRPr="002B64E3">
        <w:rPr>
          <w:sz w:val="24"/>
          <w:lang w:eastAsia="en-US"/>
        </w:rPr>
        <w:t xml:space="preserve">HHF har en hemsida och </w:t>
      </w:r>
      <w:r w:rsidR="00E3138B" w:rsidRPr="002B64E3">
        <w:rPr>
          <w:sz w:val="24"/>
          <w:lang w:eastAsia="en-US"/>
        </w:rPr>
        <w:t xml:space="preserve">finns </w:t>
      </w:r>
      <w:r w:rsidRPr="002B64E3">
        <w:rPr>
          <w:sz w:val="24"/>
          <w:lang w:eastAsia="en-US"/>
        </w:rPr>
        <w:t xml:space="preserve">också på Facebook. Under året har </w:t>
      </w:r>
      <w:r w:rsidR="00F96750" w:rsidRPr="002B64E3">
        <w:rPr>
          <w:sz w:val="24"/>
          <w:lang w:eastAsia="en-US"/>
        </w:rPr>
        <w:t xml:space="preserve">en grupp inom styrelsen </w:t>
      </w:r>
      <w:r w:rsidR="00470471" w:rsidRPr="002B64E3">
        <w:rPr>
          <w:sz w:val="24"/>
          <w:lang w:eastAsia="en-US"/>
        </w:rPr>
        <w:t xml:space="preserve">fortsatt </w:t>
      </w:r>
      <w:r w:rsidR="00F96750" w:rsidRPr="002B64E3">
        <w:rPr>
          <w:sz w:val="24"/>
          <w:lang w:eastAsia="en-US"/>
        </w:rPr>
        <w:t xml:space="preserve">arbetat med att </w:t>
      </w:r>
      <w:r w:rsidR="00D37E6E" w:rsidRPr="002B64E3">
        <w:rPr>
          <w:sz w:val="24"/>
          <w:lang w:eastAsia="en-US"/>
        </w:rPr>
        <w:t>uppdatera och förnya</w:t>
      </w:r>
      <w:r w:rsidR="00F96750" w:rsidRPr="002B64E3">
        <w:rPr>
          <w:sz w:val="24"/>
          <w:lang w:eastAsia="en-US"/>
        </w:rPr>
        <w:t xml:space="preserve"> dessa produkter. </w:t>
      </w:r>
    </w:p>
    <w:p w14:paraId="3C72B953" w14:textId="77777777" w:rsidR="00E106BB" w:rsidRPr="002B64E3" w:rsidRDefault="00E106BB" w:rsidP="00E106BB">
      <w:pPr>
        <w:rPr>
          <w:sz w:val="24"/>
        </w:rPr>
      </w:pPr>
    </w:p>
    <w:p w14:paraId="183C68BE" w14:textId="3A3785AF" w:rsidR="00E106BB" w:rsidRPr="002B64E3" w:rsidRDefault="00E106BB" w:rsidP="00E106BB">
      <w:pPr>
        <w:rPr>
          <w:b/>
          <w:i/>
          <w:sz w:val="32"/>
          <w:szCs w:val="32"/>
        </w:rPr>
      </w:pPr>
      <w:r w:rsidRPr="002B64E3">
        <w:rPr>
          <w:b/>
          <w:sz w:val="32"/>
          <w:szCs w:val="32"/>
        </w:rPr>
        <w:t>Medlemsbladet</w:t>
      </w:r>
    </w:p>
    <w:p w14:paraId="6F993520" w14:textId="148E4191" w:rsidR="00A93C83" w:rsidRPr="002B64E3" w:rsidRDefault="003F061F" w:rsidP="00CD547C">
      <w:pPr>
        <w:rPr>
          <w:sz w:val="24"/>
        </w:rPr>
      </w:pPr>
      <w:r w:rsidRPr="002B64E3">
        <w:rPr>
          <w:sz w:val="24"/>
          <w:lang w:eastAsia="en-US"/>
        </w:rPr>
        <w:t>Medlemsbladet</w:t>
      </w:r>
      <w:r w:rsidR="00CD547C" w:rsidRPr="002B64E3">
        <w:rPr>
          <w:sz w:val="24"/>
          <w:lang w:eastAsia="en-US"/>
        </w:rPr>
        <w:t xml:space="preserve"> har varit avställt under året.</w:t>
      </w:r>
    </w:p>
    <w:p w14:paraId="09437B03" w14:textId="77777777" w:rsidR="009A63B8" w:rsidRPr="002B64E3" w:rsidRDefault="009A63B8" w:rsidP="00A93C83">
      <w:pPr>
        <w:pStyle w:val="Brdtext2"/>
        <w:rPr>
          <w:sz w:val="32"/>
          <w:szCs w:val="32"/>
        </w:rPr>
      </w:pPr>
      <w:r w:rsidRPr="002B64E3">
        <w:rPr>
          <w:sz w:val="32"/>
          <w:szCs w:val="32"/>
        </w:rPr>
        <w:br w:type="page"/>
      </w:r>
    </w:p>
    <w:p w14:paraId="63980B2D" w14:textId="168F8749" w:rsidR="00A93C83" w:rsidRPr="002B64E3" w:rsidRDefault="00A93C83" w:rsidP="00A93C83">
      <w:pPr>
        <w:pStyle w:val="Brdtext2"/>
        <w:rPr>
          <w:i/>
          <w:sz w:val="32"/>
          <w:szCs w:val="32"/>
          <w:lang w:val="sv-SE"/>
        </w:rPr>
      </w:pPr>
      <w:r w:rsidRPr="002B64E3">
        <w:rPr>
          <w:sz w:val="32"/>
          <w:szCs w:val="32"/>
        </w:rPr>
        <w:lastRenderedPageBreak/>
        <w:t>Årsmötet 20</w:t>
      </w:r>
      <w:r w:rsidR="005D2524" w:rsidRPr="002B64E3">
        <w:rPr>
          <w:sz w:val="32"/>
          <w:szCs w:val="32"/>
          <w:lang w:val="sv-SE"/>
        </w:rPr>
        <w:t>2</w:t>
      </w:r>
      <w:r w:rsidR="003711CD" w:rsidRPr="002B64E3">
        <w:rPr>
          <w:sz w:val="32"/>
          <w:szCs w:val="32"/>
          <w:lang w:val="sv-SE"/>
        </w:rPr>
        <w:t>5</w:t>
      </w:r>
    </w:p>
    <w:p w14:paraId="05D0E99B" w14:textId="5A7CFA84" w:rsidR="000D23CE" w:rsidRPr="002B64E3" w:rsidRDefault="00A93C83" w:rsidP="00E006E4">
      <w:pPr>
        <w:rPr>
          <w:sz w:val="24"/>
        </w:rPr>
      </w:pPr>
      <w:r w:rsidRPr="002B64E3">
        <w:rPr>
          <w:sz w:val="24"/>
        </w:rPr>
        <w:t>Årsmötet 20</w:t>
      </w:r>
      <w:r w:rsidR="009F10B5" w:rsidRPr="002B64E3">
        <w:rPr>
          <w:sz w:val="24"/>
        </w:rPr>
        <w:t>2</w:t>
      </w:r>
      <w:r w:rsidR="00CD547C" w:rsidRPr="002B64E3">
        <w:rPr>
          <w:sz w:val="24"/>
        </w:rPr>
        <w:t>5</w:t>
      </w:r>
      <w:r w:rsidR="00E3138B" w:rsidRPr="002B64E3">
        <w:rPr>
          <w:sz w:val="24"/>
        </w:rPr>
        <w:t xml:space="preserve"> avhölls den</w:t>
      </w:r>
      <w:r w:rsidR="003F26B4" w:rsidRPr="002B64E3">
        <w:rPr>
          <w:sz w:val="24"/>
        </w:rPr>
        <w:t xml:space="preserve"> </w:t>
      </w:r>
      <w:r w:rsidR="00752EE0" w:rsidRPr="002B64E3">
        <w:rPr>
          <w:sz w:val="24"/>
        </w:rPr>
        <w:t>2</w:t>
      </w:r>
      <w:r w:rsidR="002F7ADC" w:rsidRPr="002B64E3">
        <w:rPr>
          <w:sz w:val="24"/>
        </w:rPr>
        <w:t>6</w:t>
      </w:r>
      <w:r w:rsidR="003F26B4" w:rsidRPr="002B64E3">
        <w:rPr>
          <w:sz w:val="24"/>
        </w:rPr>
        <w:t xml:space="preserve"> april</w:t>
      </w:r>
      <w:r w:rsidR="00407BE5" w:rsidRPr="002B64E3">
        <w:rPr>
          <w:sz w:val="24"/>
        </w:rPr>
        <w:t xml:space="preserve">. Fysiskt var vi </w:t>
      </w:r>
      <w:r w:rsidR="00A53363" w:rsidRPr="002B64E3">
        <w:rPr>
          <w:sz w:val="24"/>
        </w:rPr>
        <w:t xml:space="preserve">i </w:t>
      </w:r>
      <w:proofErr w:type="spellStart"/>
      <w:r w:rsidR="00CD547C" w:rsidRPr="002B64E3">
        <w:rPr>
          <w:sz w:val="24"/>
        </w:rPr>
        <w:t>Wiljagruppens</w:t>
      </w:r>
      <w:proofErr w:type="spellEnd"/>
      <w:r w:rsidR="00CD547C" w:rsidRPr="002B64E3">
        <w:rPr>
          <w:sz w:val="24"/>
        </w:rPr>
        <w:t xml:space="preserve"> lokaler på Kungsholmen</w:t>
      </w:r>
      <w:r w:rsidR="00A53363" w:rsidRPr="002B64E3">
        <w:rPr>
          <w:sz w:val="24"/>
        </w:rPr>
        <w:t xml:space="preserve"> i Stockholm</w:t>
      </w:r>
      <w:r w:rsidR="002F7ADC" w:rsidRPr="002B64E3">
        <w:rPr>
          <w:sz w:val="24"/>
        </w:rPr>
        <w:t>.</w:t>
      </w:r>
      <w:r w:rsidR="00CD547C" w:rsidRPr="002B64E3">
        <w:rPr>
          <w:sz w:val="24"/>
        </w:rPr>
        <w:t xml:space="preserve"> Det gick</w:t>
      </w:r>
      <w:r w:rsidR="00407BE5" w:rsidRPr="002B64E3">
        <w:rPr>
          <w:sz w:val="24"/>
        </w:rPr>
        <w:t xml:space="preserve"> också </w:t>
      </w:r>
      <w:r w:rsidR="00CD547C" w:rsidRPr="002B64E3">
        <w:rPr>
          <w:sz w:val="24"/>
        </w:rPr>
        <w:t xml:space="preserve">att </w:t>
      </w:r>
      <w:r w:rsidR="00407BE5" w:rsidRPr="002B64E3">
        <w:rPr>
          <w:sz w:val="24"/>
        </w:rPr>
        <w:t>delta digitalt</w:t>
      </w:r>
      <w:r w:rsidR="00D35461" w:rsidRPr="002B64E3">
        <w:rPr>
          <w:sz w:val="24"/>
        </w:rPr>
        <w:t xml:space="preserve"> både på årsmötet och seminariet</w:t>
      </w:r>
      <w:r w:rsidR="009F10B5" w:rsidRPr="002B64E3">
        <w:rPr>
          <w:sz w:val="24"/>
        </w:rPr>
        <w:t xml:space="preserve">. </w:t>
      </w:r>
      <w:r w:rsidR="00E3138B" w:rsidRPr="002B64E3">
        <w:rPr>
          <w:sz w:val="24"/>
        </w:rPr>
        <w:t xml:space="preserve">I anslutning </w:t>
      </w:r>
      <w:r w:rsidR="00B4458D" w:rsidRPr="002B64E3">
        <w:rPr>
          <w:sz w:val="24"/>
        </w:rPr>
        <w:t xml:space="preserve">till årsmötet </w:t>
      </w:r>
      <w:r w:rsidR="00E3138B" w:rsidRPr="002B64E3">
        <w:rPr>
          <w:sz w:val="24"/>
        </w:rPr>
        <w:t xml:space="preserve">hölls också det ovan nämnda seminariet. </w:t>
      </w:r>
      <w:r w:rsidR="00C84D00" w:rsidRPr="002B64E3">
        <w:rPr>
          <w:sz w:val="24"/>
        </w:rPr>
        <w:t>23</w:t>
      </w:r>
      <w:r w:rsidR="005857B6" w:rsidRPr="002B64E3">
        <w:rPr>
          <w:sz w:val="24"/>
        </w:rPr>
        <w:t xml:space="preserve"> medlemmar</w:t>
      </w:r>
      <w:r w:rsidR="00752EE0" w:rsidRPr="002B64E3">
        <w:rPr>
          <w:sz w:val="24"/>
        </w:rPr>
        <w:t xml:space="preserve"> </w:t>
      </w:r>
      <w:r w:rsidR="002C5002" w:rsidRPr="002B64E3">
        <w:rPr>
          <w:sz w:val="24"/>
        </w:rPr>
        <w:t>var</w:t>
      </w:r>
      <w:r w:rsidR="005857B6" w:rsidRPr="002B64E3">
        <w:rPr>
          <w:sz w:val="24"/>
        </w:rPr>
        <w:t xml:space="preserve"> </w:t>
      </w:r>
      <w:r w:rsidR="002C5002" w:rsidRPr="002B64E3">
        <w:rPr>
          <w:sz w:val="24"/>
        </w:rPr>
        <w:t>upptagna på årsmötets röstlän</w:t>
      </w:r>
      <w:r w:rsidR="00400313" w:rsidRPr="002B64E3">
        <w:rPr>
          <w:sz w:val="24"/>
        </w:rPr>
        <w:t>g</w:t>
      </w:r>
      <w:r w:rsidR="002C5002" w:rsidRPr="002B64E3">
        <w:rPr>
          <w:sz w:val="24"/>
        </w:rPr>
        <w:t>d.</w:t>
      </w:r>
      <w:r w:rsidR="00B4458D" w:rsidRPr="002B64E3">
        <w:rPr>
          <w:sz w:val="24"/>
        </w:rPr>
        <w:t xml:space="preserve"> </w:t>
      </w:r>
    </w:p>
    <w:p w14:paraId="3A9EA12C" w14:textId="77777777" w:rsidR="00223429" w:rsidRPr="002B64E3" w:rsidRDefault="00223429" w:rsidP="00B852AC">
      <w:pPr>
        <w:rPr>
          <w:sz w:val="24"/>
        </w:rPr>
      </w:pPr>
    </w:p>
    <w:p w14:paraId="147A9CB3" w14:textId="6ECF0EB8" w:rsidR="00A93C83" w:rsidRPr="002B64E3" w:rsidRDefault="00A93C83" w:rsidP="00A93C83">
      <w:pPr>
        <w:rPr>
          <w:b/>
          <w:sz w:val="32"/>
          <w:szCs w:val="32"/>
        </w:rPr>
      </w:pPr>
      <w:r w:rsidRPr="002B64E3">
        <w:rPr>
          <w:b/>
          <w:sz w:val="32"/>
          <w:szCs w:val="32"/>
        </w:rPr>
        <w:t>Externa engagemang</w:t>
      </w:r>
    </w:p>
    <w:p w14:paraId="5888D9F8" w14:textId="4F60C6E9" w:rsidR="00D24D5B" w:rsidRPr="002B64E3" w:rsidRDefault="003751F5" w:rsidP="00D24D5B">
      <w:pPr>
        <w:rPr>
          <w:sz w:val="24"/>
        </w:rPr>
      </w:pPr>
      <w:r w:rsidRPr="002B64E3">
        <w:rPr>
          <w:sz w:val="24"/>
        </w:rPr>
        <w:t>M</w:t>
      </w:r>
      <w:r w:rsidR="00E3138B" w:rsidRPr="002B64E3">
        <w:rPr>
          <w:sz w:val="24"/>
        </w:rPr>
        <w:t xml:space="preserve">ed </w:t>
      </w:r>
      <w:r w:rsidR="003F26B4" w:rsidRPr="002B64E3">
        <w:rPr>
          <w:sz w:val="24"/>
        </w:rPr>
        <w:t xml:space="preserve">Funktionsrätt Stockholm </w:t>
      </w:r>
      <w:r w:rsidR="00CD547C" w:rsidRPr="002B64E3">
        <w:rPr>
          <w:sz w:val="24"/>
        </w:rPr>
        <w:t>har vi deltagit</w:t>
      </w:r>
      <w:r w:rsidRPr="002B64E3">
        <w:rPr>
          <w:sz w:val="24"/>
        </w:rPr>
        <w:t xml:space="preserve"> i </w:t>
      </w:r>
      <w:r w:rsidR="003F26B4" w:rsidRPr="002B64E3">
        <w:rPr>
          <w:sz w:val="24"/>
        </w:rPr>
        <w:t xml:space="preserve">ett </w:t>
      </w:r>
      <w:r w:rsidR="00A4487D">
        <w:rPr>
          <w:sz w:val="24"/>
        </w:rPr>
        <w:t>A</w:t>
      </w:r>
      <w:r w:rsidR="00A4487D" w:rsidRPr="002B64E3">
        <w:rPr>
          <w:sz w:val="24"/>
        </w:rPr>
        <w:t xml:space="preserve">rvsfondsprojekt </w:t>
      </w:r>
      <w:r w:rsidR="004C7549" w:rsidRPr="002B64E3">
        <w:rPr>
          <w:sz w:val="24"/>
        </w:rPr>
        <w:t>”Våra röster ska höras”.</w:t>
      </w:r>
      <w:r w:rsidR="003F26B4" w:rsidRPr="002B64E3">
        <w:rPr>
          <w:sz w:val="24"/>
        </w:rPr>
        <w:t xml:space="preserve"> </w:t>
      </w:r>
      <w:r w:rsidR="00D24D5B" w:rsidRPr="002B64E3">
        <w:rPr>
          <w:color w:val="000000"/>
          <w:sz w:val="24"/>
        </w:rPr>
        <w:t xml:space="preserve">Funktionsrätts projekt är ett </w:t>
      </w:r>
      <w:r w:rsidR="000D675A" w:rsidRPr="002B64E3">
        <w:rPr>
          <w:color w:val="000000"/>
          <w:sz w:val="24"/>
        </w:rPr>
        <w:t xml:space="preserve">treårigt </w:t>
      </w:r>
      <w:r w:rsidR="00D24D5B" w:rsidRPr="002B64E3">
        <w:rPr>
          <w:color w:val="000000"/>
          <w:sz w:val="24"/>
        </w:rPr>
        <w:t>demokratiprojekt avseende metod för att samla berättelser från enskilda personer med funktionsnedsättning.</w:t>
      </w:r>
      <w:r w:rsidR="003711CD" w:rsidRPr="002B64E3">
        <w:rPr>
          <w:color w:val="000000"/>
          <w:sz w:val="24"/>
        </w:rPr>
        <w:t xml:space="preserve"> Projektet avslutas i </w:t>
      </w:r>
      <w:r w:rsidR="00D35461" w:rsidRPr="002B64E3">
        <w:rPr>
          <w:color w:val="000000"/>
          <w:sz w:val="24"/>
        </w:rPr>
        <w:t xml:space="preserve">november </w:t>
      </w:r>
      <w:r w:rsidR="003711CD" w:rsidRPr="002B64E3">
        <w:rPr>
          <w:color w:val="000000"/>
          <w:sz w:val="24"/>
        </w:rPr>
        <w:t>2025.</w:t>
      </w:r>
    </w:p>
    <w:p w14:paraId="2C1666F2" w14:textId="77777777" w:rsidR="00533749" w:rsidRPr="002B64E3" w:rsidRDefault="00533749" w:rsidP="002F4BC2">
      <w:pPr>
        <w:rPr>
          <w:b/>
          <w:bCs/>
          <w:sz w:val="32"/>
          <w:szCs w:val="32"/>
          <w:lang w:eastAsia="en-US"/>
        </w:rPr>
      </w:pPr>
    </w:p>
    <w:p w14:paraId="6AC6641D" w14:textId="76350A4F" w:rsidR="00AC6988" w:rsidRPr="002B64E3" w:rsidRDefault="00AC6988" w:rsidP="002F4BC2">
      <w:pPr>
        <w:rPr>
          <w:b/>
          <w:bCs/>
          <w:sz w:val="32"/>
          <w:szCs w:val="32"/>
          <w:lang w:eastAsia="en-US"/>
        </w:rPr>
      </w:pPr>
      <w:r w:rsidRPr="002B64E3">
        <w:rPr>
          <w:b/>
          <w:bCs/>
          <w:sz w:val="32"/>
          <w:szCs w:val="32"/>
          <w:lang w:eastAsia="en-US"/>
        </w:rPr>
        <w:t>Projekt</w:t>
      </w:r>
    </w:p>
    <w:p w14:paraId="588CDED1" w14:textId="2F4CE493" w:rsidR="003364EE" w:rsidRPr="002B64E3" w:rsidRDefault="003364EE" w:rsidP="002F4BC2">
      <w:pPr>
        <w:rPr>
          <w:b/>
          <w:bCs/>
          <w:sz w:val="24"/>
          <w:lang w:eastAsia="en-US"/>
        </w:rPr>
      </w:pPr>
      <w:r w:rsidRPr="002B64E3">
        <w:rPr>
          <w:b/>
          <w:bCs/>
          <w:sz w:val="24"/>
          <w:lang w:eastAsia="en-US"/>
        </w:rPr>
        <w:t>Hjälpmedel</w:t>
      </w:r>
    </w:p>
    <w:p w14:paraId="1D08EA7B" w14:textId="187033DE" w:rsidR="009A3013" w:rsidRPr="002B64E3" w:rsidRDefault="003711CD" w:rsidP="002F4BC2">
      <w:pPr>
        <w:rPr>
          <w:sz w:val="24"/>
          <w:lang w:eastAsia="en-US"/>
        </w:rPr>
      </w:pPr>
      <w:r w:rsidRPr="002B64E3">
        <w:rPr>
          <w:sz w:val="24"/>
          <w:lang w:eastAsia="en-US"/>
        </w:rPr>
        <w:t>H</w:t>
      </w:r>
      <w:r w:rsidR="009A3013" w:rsidRPr="002B64E3">
        <w:rPr>
          <w:sz w:val="24"/>
          <w:lang w:eastAsia="en-US"/>
        </w:rPr>
        <w:t>jälpmedelsprojektet</w:t>
      </w:r>
      <w:r w:rsidR="006B3B61" w:rsidRPr="002B64E3">
        <w:rPr>
          <w:sz w:val="24"/>
          <w:lang w:eastAsia="en-US"/>
        </w:rPr>
        <w:t xml:space="preserve"> har slutfört en förstudie under året som redovisats i boken ”Vi</w:t>
      </w:r>
      <w:r w:rsidRPr="002B64E3">
        <w:rPr>
          <w:sz w:val="24"/>
          <w:lang w:eastAsia="en-US"/>
        </w:rPr>
        <w:t xml:space="preserve"> fick</w:t>
      </w:r>
      <w:r w:rsidR="006B3B61" w:rsidRPr="002B64E3">
        <w:rPr>
          <w:sz w:val="24"/>
          <w:lang w:eastAsia="en-US"/>
        </w:rPr>
        <w:t xml:space="preserve"> snurr på det! – Röster ur hjälpmedelshistorien”</w:t>
      </w:r>
      <w:r w:rsidR="009A3013" w:rsidRPr="002B64E3">
        <w:rPr>
          <w:sz w:val="24"/>
          <w:lang w:eastAsia="en-US"/>
        </w:rPr>
        <w:t xml:space="preserve">. Det har finansierats av HHF, DHR:S </w:t>
      </w:r>
      <w:r w:rsidR="008D4E14" w:rsidRPr="002B64E3">
        <w:rPr>
          <w:sz w:val="24"/>
          <w:lang w:eastAsia="en-US"/>
        </w:rPr>
        <w:t>bidrags</w:t>
      </w:r>
      <w:r w:rsidR="009A3013" w:rsidRPr="002B64E3">
        <w:rPr>
          <w:sz w:val="24"/>
          <w:lang w:eastAsia="en-US"/>
        </w:rPr>
        <w:t xml:space="preserve">stiftelse samt </w:t>
      </w:r>
      <w:proofErr w:type="spellStart"/>
      <w:r w:rsidR="009A3013" w:rsidRPr="002B64E3">
        <w:rPr>
          <w:sz w:val="24"/>
          <w:lang w:eastAsia="en-US"/>
        </w:rPr>
        <w:t>Norrbacka</w:t>
      </w:r>
      <w:proofErr w:type="spellEnd"/>
      <w:r w:rsidR="009A3013" w:rsidRPr="002B64E3">
        <w:rPr>
          <w:sz w:val="24"/>
          <w:lang w:eastAsia="en-US"/>
        </w:rPr>
        <w:t xml:space="preserve"> Eugenia Stiftelsen. </w:t>
      </w:r>
      <w:proofErr w:type="spellStart"/>
      <w:r w:rsidR="009A3013" w:rsidRPr="002B64E3">
        <w:rPr>
          <w:sz w:val="24"/>
          <w:lang w:eastAsia="en-US"/>
        </w:rPr>
        <w:t>Siftelsen</w:t>
      </w:r>
      <w:proofErr w:type="spellEnd"/>
      <w:r w:rsidR="009A3013" w:rsidRPr="002B64E3">
        <w:rPr>
          <w:sz w:val="24"/>
          <w:lang w:eastAsia="en-US"/>
        </w:rPr>
        <w:t xml:space="preserve"> </w:t>
      </w:r>
      <w:proofErr w:type="spellStart"/>
      <w:r w:rsidR="00C666C6" w:rsidRPr="002B64E3">
        <w:rPr>
          <w:sz w:val="24"/>
          <w:lang w:eastAsia="en-US"/>
        </w:rPr>
        <w:t>Independant</w:t>
      </w:r>
      <w:proofErr w:type="spellEnd"/>
      <w:r w:rsidR="00C666C6" w:rsidRPr="002B64E3">
        <w:rPr>
          <w:sz w:val="24"/>
          <w:lang w:eastAsia="en-US"/>
        </w:rPr>
        <w:t xml:space="preserve"> </w:t>
      </w:r>
      <w:proofErr w:type="spellStart"/>
      <w:r w:rsidR="00C666C6" w:rsidRPr="002B64E3">
        <w:rPr>
          <w:sz w:val="24"/>
          <w:lang w:eastAsia="en-US"/>
        </w:rPr>
        <w:t>Living</w:t>
      </w:r>
      <w:proofErr w:type="spellEnd"/>
      <w:r w:rsidR="00C666C6" w:rsidRPr="002B64E3">
        <w:rPr>
          <w:sz w:val="24"/>
          <w:lang w:eastAsia="en-US"/>
        </w:rPr>
        <w:t xml:space="preserve"> </w:t>
      </w:r>
      <w:proofErr w:type="spellStart"/>
      <w:r w:rsidR="00C666C6" w:rsidRPr="002B64E3">
        <w:rPr>
          <w:sz w:val="24"/>
          <w:lang w:eastAsia="en-US"/>
        </w:rPr>
        <w:t>Institute</w:t>
      </w:r>
      <w:proofErr w:type="spellEnd"/>
      <w:r w:rsidR="009A3013" w:rsidRPr="002B64E3">
        <w:rPr>
          <w:sz w:val="24"/>
          <w:lang w:eastAsia="en-US"/>
        </w:rPr>
        <w:t xml:space="preserve"> </w:t>
      </w:r>
      <w:r w:rsidR="006B3B61" w:rsidRPr="002B64E3">
        <w:rPr>
          <w:sz w:val="24"/>
          <w:lang w:eastAsia="en-US"/>
        </w:rPr>
        <w:t>har</w:t>
      </w:r>
      <w:r w:rsidRPr="002B64E3">
        <w:rPr>
          <w:sz w:val="24"/>
          <w:lang w:eastAsia="en-US"/>
        </w:rPr>
        <w:t xml:space="preserve"> haft</w:t>
      </w:r>
      <w:r w:rsidR="009A3013" w:rsidRPr="002B64E3">
        <w:rPr>
          <w:sz w:val="24"/>
          <w:lang w:eastAsia="en-US"/>
        </w:rPr>
        <w:t xml:space="preserve"> arbetsgivaransvar för arbetet</w:t>
      </w:r>
      <w:r w:rsidR="00833F3D" w:rsidRPr="002B64E3">
        <w:rPr>
          <w:sz w:val="24"/>
          <w:lang w:eastAsia="en-US"/>
        </w:rPr>
        <w:t xml:space="preserve"> och</w:t>
      </w:r>
      <w:r w:rsidR="009A3013" w:rsidRPr="002B64E3">
        <w:rPr>
          <w:sz w:val="24"/>
          <w:lang w:eastAsia="en-US"/>
        </w:rPr>
        <w:t xml:space="preserve"> </w:t>
      </w:r>
      <w:r w:rsidR="00431FC9" w:rsidRPr="002B64E3">
        <w:rPr>
          <w:sz w:val="24"/>
          <w:lang w:eastAsia="en-US"/>
        </w:rPr>
        <w:t>projektledare</w:t>
      </w:r>
      <w:r w:rsidRPr="002B64E3">
        <w:rPr>
          <w:sz w:val="24"/>
          <w:lang w:eastAsia="en-US"/>
        </w:rPr>
        <w:t xml:space="preserve"> var</w:t>
      </w:r>
      <w:r w:rsidR="009A3013" w:rsidRPr="002B64E3">
        <w:rPr>
          <w:sz w:val="24"/>
          <w:lang w:eastAsia="en-US"/>
        </w:rPr>
        <w:t xml:space="preserve"> tekn.dr. Emil Erdtman.</w:t>
      </w:r>
    </w:p>
    <w:p w14:paraId="144133CB" w14:textId="1C23B1F8" w:rsidR="008D4E14" w:rsidRPr="002B64E3" w:rsidRDefault="008D4E14" w:rsidP="008D4E14">
      <w:pPr>
        <w:rPr>
          <w:sz w:val="24"/>
          <w:lang w:eastAsia="en-US"/>
        </w:rPr>
      </w:pPr>
      <w:r w:rsidRPr="002B64E3">
        <w:rPr>
          <w:sz w:val="24"/>
          <w:lang w:eastAsia="en-US"/>
        </w:rPr>
        <w:t xml:space="preserve">Förstudien </w:t>
      </w:r>
      <w:r w:rsidR="006B3B61" w:rsidRPr="002B64E3">
        <w:rPr>
          <w:sz w:val="24"/>
          <w:lang w:eastAsia="en-US"/>
        </w:rPr>
        <w:t xml:space="preserve">har </w:t>
      </w:r>
      <w:r w:rsidRPr="002B64E3">
        <w:rPr>
          <w:sz w:val="24"/>
          <w:lang w:eastAsia="en-US"/>
        </w:rPr>
        <w:t>omfatta</w:t>
      </w:r>
      <w:r w:rsidR="00566734" w:rsidRPr="002B64E3">
        <w:rPr>
          <w:sz w:val="24"/>
          <w:lang w:eastAsia="en-US"/>
        </w:rPr>
        <w:t>t</w:t>
      </w:r>
      <w:r w:rsidRPr="002B64E3">
        <w:rPr>
          <w:sz w:val="24"/>
          <w:lang w:eastAsia="en-US"/>
        </w:rPr>
        <w:t>:</w:t>
      </w:r>
    </w:p>
    <w:p w14:paraId="246CBD01" w14:textId="77777777" w:rsidR="008D4E14" w:rsidRPr="002B64E3" w:rsidRDefault="008D4E14" w:rsidP="008D4E14">
      <w:pPr>
        <w:rPr>
          <w:sz w:val="24"/>
          <w:lang w:eastAsia="en-US"/>
        </w:rPr>
      </w:pPr>
      <w:r w:rsidRPr="002B64E3">
        <w:rPr>
          <w:sz w:val="24"/>
          <w:lang w:eastAsia="en-US"/>
        </w:rPr>
        <w:t>1.         en översikt av hjälpmedelssystemets utveckling</w:t>
      </w:r>
    </w:p>
    <w:p w14:paraId="7A9B8310" w14:textId="77777777" w:rsidR="008D4E14" w:rsidRPr="002B64E3" w:rsidRDefault="008D4E14" w:rsidP="008D4E14">
      <w:pPr>
        <w:rPr>
          <w:sz w:val="24"/>
          <w:lang w:eastAsia="en-US"/>
        </w:rPr>
      </w:pPr>
      <w:r w:rsidRPr="002B64E3">
        <w:rPr>
          <w:sz w:val="24"/>
          <w:lang w:eastAsia="en-US"/>
        </w:rPr>
        <w:t>2.         en översikt av aktuell forskning</w:t>
      </w:r>
    </w:p>
    <w:p w14:paraId="3AFFE364" w14:textId="77777777" w:rsidR="008D4E14" w:rsidRPr="002B64E3" w:rsidRDefault="008D4E14" w:rsidP="008D4E14">
      <w:pPr>
        <w:rPr>
          <w:sz w:val="24"/>
          <w:lang w:eastAsia="en-US"/>
        </w:rPr>
      </w:pPr>
      <w:r w:rsidRPr="002B64E3">
        <w:rPr>
          <w:sz w:val="24"/>
          <w:lang w:eastAsia="en-US"/>
        </w:rPr>
        <w:t>3.         frågeställningar för framtida projekt</w:t>
      </w:r>
    </w:p>
    <w:p w14:paraId="05C3406F" w14:textId="77777777" w:rsidR="008D4E14" w:rsidRPr="002B64E3" w:rsidRDefault="008D4E14" w:rsidP="008D4E14">
      <w:pPr>
        <w:rPr>
          <w:sz w:val="24"/>
          <w:lang w:eastAsia="en-US"/>
        </w:rPr>
      </w:pPr>
      <w:r w:rsidRPr="002B64E3">
        <w:rPr>
          <w:sz w:val="24"/>
          <w:lang w:eastAsia="en-US"/>
        </w:rPr>
        <w:t>4.         förutsättningar för samarbeten och finansiering</w:t>
      </w:r>
    </w:p>
    <w:p w14:paraId="6416CBEC" w14:textId="7C0B1A56" w:rsidR="008D4E14" w:rsidRPr="002B64E3" w:rsidRDefault="008D4E14" w:rsidP="008D4E14">
      <w:pPr>
        <w:rPr>
          <w:sz w:val="24"/>
          <w:lang w:eastAsia="en-US"/>
        </w:rPr>
      </w:pPr>
      <w:r w:rsidRPr="002B64E3">
        <w:rPr>
          <w:sz w:val="24"/>
          <w:lang w:eastAsia="en-US"/>
        </w:rPr>
        <w:t xml:space="preserve">Syftet </w:t>
      </w:r>
      <w:r w:rsidR="00566734" w:rsidRPr="002B64E3">
        <w:rPr>
          <w:sz w:val="24"/>
          <w:lang w:eastAsia="en-US"/>
        </w:rPr>
        <w:t>har varit</w:t>
      </w:r>
      <w:r w:rsidRPr="002B64E3">
        <w:rPr>
          <w:sz w:val="24"/>
          <w:lang w:eastAsia="en-US"/>
        </w:rPr>
        <w:t xml:space="preserve"> att lägga en grund för vidare dokumentation och analys av utvecklingen på hjälpmedelsområdet. Målet är att</w:t>
      </w:r>
      <w:r w:rsidR="00566734" w:rsidRPr="002B64E3">
        <w:rPr>
          <w:sz w:val="24"/>
          <w:lang w:eastAsia="en-US"/>
        </w:rPr>
        <w:t xml:space="preserve"> </w:t>
      </w:r>
      <w:r w:rsidRPr="002B64E3">
        <w:rPr>
          <w:sz w:val="24"/>
          <w:lang w:eastAsia="en-US"/>
        </w:rPr>
        <w:t>undersöka förutsättningar för ett större projekt om</w:t>
      </w:r>
      <w:r w:rsidR="00566734" w:rsidRPr="002B64E3">
        <w:rPr>
          <w:sz w:val="24"/>
          <w:lang w:eastAsia="en-US"/>
        </w:rPr>
        <w:t xml:space="preserve"> </w:t>
      </w:r>
      <w:r w:rsidRPr="002B64E3">
        <w:rPr>
          <w:sz w:val="24"/>
          <w:lang w:eastAsia="en-US"/>
        </w:rPr>
        <w:t>hjälpmedelsutvecklingens historia, gärna forskningsprojekt.</w:t>
      </w:r>
    </w:p>
    <w:p w14:paraId="698624CA" w14:textId="717D0A84" w:rsidR="006B3B61" w:rsidRPr="002B64E3" w:rsidRDefault="006B3B61" w:rsidP="008D4E14">
      <w:pPr>
        <w:rPr>
          <w:sz w:val="24"/>
          <w:lang w:eastAsia="en-US"/>
        </w:rPr>
      </w:pPr>
      <w:r w:rsidRPr="002B64E3">
        <w:rPr>
          <w:sz w:val="24"/>
          <w:lang w:eastAsia="en-US"/>
        </w:rPr>
        <w:t>Nya medel har sökts från DHR:s bidragsstiftelse för ett större seminarium.</w:t>
      </w:r>
    </w:p>
    <w:p w14:paraId="721D75B5" w14:textId="77777777" w:rsidR="009A3013" w:rsidRPr="002B64E3" w:rsidRDefault="009A3013" w:rsidP="002F4BC2">
      <w:pPr>
        <w:rPr>
          <w:sz w:val="24"/>
          <w:lang w:eastAsia="en-US"/>
        </w:rPr>
      </w:pPr>
    </w:p>
    <w:p w14:paraId="10AC66BC" w14:textId="77777777" w:rsidR="003364EE" w:rsidRPr="002B64E3" w:rsidRDefault="002A6156" w:rsidP="002F4BC2">
      <w:pPr>
        <w:rPr>
          <w:b/>
          <w:sz w:val="24"/>
          <w:lang w:eastAsia="en-US"/>
        </w:rPr>
      </w:pPr>
      <w:r w:rsidRPr="002B64E3">
        <w:rPr>
          <w:b/>
          <w:sz w:val="24"/>
          <w:lang w:eastAsia="en-US"/>
        </w:rPr>
        <w:t>Bostadshistoria</w:t>
      </w:r>
    </w:p>
    <w:p w14:paraId="4B074DAF" w14:textId="77777777" w:rsidR="00961F27" w:rsidRPr="002B64E3" w:rsidRDefault="003364EE" w:rsidP="002F4BC2">
      <w:pPr>
        <w:rPr>
          <w:sz w:val="24"/>
          <w:lang w:eastAsia="en-US"/>
        </w:rPr>
      </w:pPr>
      <w:r w:rsidRPr="002B64E3">
        <w:rPr>
          <w:sz w:val="24"/>
          <w:lang w:eastAsia="en-US"/>
        </w:rPr>
        <w:t>HHF har av Jan Paulsson, fått tillgång till ett gediget material om bostadsutveckling avseende äldre och personer med nedsatt funktionsförmåga.</w:t>
      </w:r>
      <w:r w:rsidR="002A6156" w:rsidRPr="002B64E3">
        <w:rPr>
          <w:b/>
          <w:sz w:val="24"/>
          <w:lang w:eastAsia="en-US"/>
        </w:rPr>
        <w:t xml:space="preserve"> </w:t>
      </w:r>
      <w:r w:rsidRPr="002B64E3">
        <w:rPr>
          <w:sz w:val="24"/>
          <w:lang w:eastAsia="en-US"/>
        </w:rPr>
        <w:t>Jan Paulsson är</w:t>
      </w:r>
      <w:r w:rsidRPr="002B64E3">
        <w:rPr>
          <w:b/>
          <w:sz w:val="24"/>
          <w:lang w:eastAsia="en-US"/>
        </w:rPr>
        <w:t xml:space="preserve"> </w:t>
      </w:r>
      <w:r w:rsidR="00961F27" w:rsidRPr="002B64E3">
        <w:rPr>
          <w:sz w:val="24"/>
          <w:lang w:eastAsia="en-US"/>
        </w:rPr>
        <w:t>pensionerad professor från Chalmers. Vi har tagit del av materialet och lämnat synpunkter.</w:t>
      </w:r>
    </w:p>
    <w:p w14:paraId="3E8ACAB3" w14:textId="3E8A1421" w:rsidR="00961F27" w:rsidRPr="002B64E3" w:rsidRDefault="00961F27" w:rsidP="002F4BC2">
      <w:pPr>
        <w:rPr>
          <w:sz w:val="24"/>
          <w:lang w:eastAsia="en-US"/>
        </w:rPr>
      </w:pPr>
      <w:r w:rsidRPr="002B64E3">
        <w:rPr>
          <w:sz w:val="24"/>
          <w:lang w:eastAsia="en-US"/>
        </w:rPr>
        <w:t xml:space="preserve">Eftersom materialet till stor del handlar om äldres boende så har vi sökt kontakt med pensionärsorganisationer med förhoppning om att kunna ge ut materialet tillsammans. </w:t>
      </w:r>
    </w:p>
    <w:p w14:paraId="43FC37A5" w14:textId="4138D794" w:rsidR="002A6156" w:rsidRPr="002B64E3" w:rsidRDefault="002A6156" w:rsidP="002F4BC2">
      <w:pPr>
        <w:rPr>
          <w:i/>
          <w:sz w:val="24"/>
          <w:lang w:eastAsia="en-US"/>
        </w:rPr>
      </w:pPr>
      <w:r w:rsidRPr="002B64E3">
        <w:rPr>
          <w:b/>
          <w:i/>
          <w:sz w:val="24"/>
          <w:lang w:eastAsia="en-US"/>
        </w:rPr>
        <w:t xml:space="preserve">   </w:t>
      </w:r>
    </w:p>
    <w:p w14:paraId="070CDA86" w14:textId="09B82AF2" w:rsidR="002A6156" w:rsidRPr="002B64E3" w:rsidRDefault="002A6156" w:rsidP="002F4BC2">
      <w:pPr>
        <w:rPr>
          <w:sz w:val="24"/>
          <w:lang w:eastAsia="en-US"/>
        </w:rPr>
      </w:pPr>
      <w:r w:rsidRPr="002B64E3">
        <w:rPr>
          <w:b/>
          <w:sz w:val="24"/>
          <w:lang w:eastAsia="en-US"/>
        </w:rPr>
        <w:t>Sysselsättningsprojekt</w:t>
      </w:r>
    </w:p>
    <w:p w14:paraId="3DEF7EE5" w14:textId="6D93C64B" w:rsidR="002A6156" w:rsidRPr="002B64E3" w:rsidRDefault="000F7C6A" w:rsidP="002F4BC2">
      <w:pPr>
        <w:rPr>
          <w:sz w:val="24"/>
        </w:rPr>
      </w:pPr>
      <w:r w:rsidRPr="002B64E3">
        <w:rPr>
          <w:sz w:val="24"/>
        </w:rPr>
        <w:t>Under 2025 påbörjades en diskussion kring ett projekt med fokus på hur sysselsättning för personer med funktionsnedsättning utvecklades i Stockholmstrakten från 1950-talet och framåt, med inriktning på</w:t>
      </w:r>
      <w:r w:rsidRPr="002B64E3">
        <w:rPr>
          <w:rStyle w:val="apple-converted-space"/>
          <w:sz w:val="24"/>
        </w:rPr>
        <w:t> </w:t>
      </w:r>
      <w:r w:rsidRPr="002B64E3">
        <w:rPr>
          <w:sz w:val="24"/>
        </w:rPr>
        <w:t>daglig verksamhet och arbetsrehabilitering.</w:t>
      </w:r>
      <w:r w:rsidRPr="002B64E3">
        <w:rPr>
          <w:sz w:val="24"/>
        </w:rPr>
        <w:br/>
        <w:t>Styrelseledamot Lennart Jönsson har ett stort kontaktnät av personer som har varit yrkesverksamma inom omsorgen, huvudsakligen inom LSS verksamheter, som har omfattande kunskap och erfarenheter som bör dokumenteras. Arbetet med filmade intervjuer är tänkt att påbörjas under första kvartalet 2026.</w:t>
      </w:r>
    </w:p>
    <w:p w14:paraId="644A0B05" w14:textId="77777777" w:rsidR="000F7C6A" w:rsidRPr="002B64E3" w:rsidRDefault="000F7C6A" w:rsidP="002F4BC2">
      <w:pPr>
        <w:rPr>
          <w:sz w:val="24"/>
          <w:lang w:eastAsia="en-US"/>
        </w:rPr>
      </w:pPr>
    </w:p>
    <w:p w14:paraId="1E8C0D04" w14:textId="0B2E4CA7" w:rsidR="00A93C83" w:rsidRPr="002B64E3" w:rsidRDefault="00A93C83" w:rsidP="00A93C83">
      <w:pPr>
        <w:rPr>
          <w:b/>
          <w:i/>
          <w:sz w:val="32"/>
          <w:szCs w:val="32"/>
        </w:rPr>
      </w:pPr>
      <w:r w:rsidRPr="002B64E3">
        <w:rPr>
          <w:b/>
          <w:sz w:val="32"/>
          <w:szCs w:val="32"/>
        </w:rPr>
        <w:t>Ekonomi</w:t>
      </w:r>
    </w:p>
    <w:p w14:paraId="7AD5BB76" w14:textId="2E64623B" w:rsidR="00E106BB" w:rsidRPr="002B64E3" w:rsidRDefault="000E1897" w:rsidP="00A93C83">
      <w:pPr>
        <w:rPr>
          <w:sz w:val="24"/>
        </w:rPr>
      </w:pPr>
      <w:r w:rsidRPr="002B64E3">
        <w:rPr>
          <w:sz w:val="24"/>
        </w:rPr>
        <w:t>Den ekonomiska omslutningen 20</w:t>
      </w:r>
      <w:r w:rsidR="00D22552" w:rsidRPr="002B64E3">
        <w:rPr>
          <w:sz w:val="24"/>
        </w:rPr>
        <w:t>2</w:t>
      </w:r>
      <w:r w:rsidR="006B3B61" w:rsidRPr="002B64E3">
        <w:rPr>
          <w:sz w:val="24"/>
        </w:rPr>
        <w:t>5</w:t>
      </w:r>
      <w:r w:rsidRPr="002B64E3">
        <w:rPr>
          <w:sz w:val="24"/>
        </w:rPr>
        <w:t xml:space="preserve"> har i stort </w:t>
      </w:r>
      <w:r w:rsidR="00407BE5" w:rsidRPr="002B64E3">
        <w:rPr>
          <w:sz w:val="24"/>
        </w:rPr>
        <w:t xml:space="preserve">följt budget men </w:t>
      </w:r>
      <w:r w:rsidR="0070093A" w:rsidRPr="002B64E3">
        <w:rPr>
          <w:sz w:val="24"/>
        </w:rPr>
        <w:t xml:space="preserve">med </w:t>
      </w:r>
      <w:r w:rsidR="00407BE5" w:rsidRPr="002B64E3">
        <w:rPr>
          <w:sz w:val="24"/>
        </w:rPr>
        <w:t>extra kostnader i samband med årsmötet för teknisk service</w:t>
      </w:r>
      <w:r w:rsidR="00A53363" w:rsidRPr="002B64E3">
        <w:rPr>
          <w:sz w:val="24"/>
        </w:rPr>
        <w:t>.</w:t>
      </w:r>
      <w:r w:rsidR="0099710B" w:rsidRPr="002B64E3">
        <w:rPr>
          <w:sz w:val="24"/>
        </w:rPr>
        <w:t xml:space="preserve"> Dessutom har budgeten förändrats genom ”hjälpmedels</w:t>
      </w:r>
      <w:r w:rsidR="00431FC9" w:rsidRPr="002B64E3">
        <w:rPr>
          <w:sz w:val="24"/>
        </w:rPr>
        <w:t>-</w:t>
      </w:r>
      <w:r w:rsidR="0099710B" w:rsidRPr="002B64E3">
        <w:rPr>
          <w:sz w:val="24"/>
        </w:rPr>
        <w:t>proj</w:t>
      </w:r>
      <w:r w:rsidR="003711CD" w:rsidRPr="002B64E3">
        <w:rPr>
          <w:sz w:val="24"/>
        </w:rPr>
        <w:t>ektet” med medel från HHF, DHR:s</w:t>
      </w:r>
      <w:r w:rsidR="0099710B" w:rsidRPr="002B64E3">
        <w:rPr>
          <w:sz w:val="24"/>
        </w:rPr>
        <w:t xml:space="preserve"> </w:t>
      </w:r>
      <w:r w:rsidR="003711CD" w:rsidRPr="002B64E3">
        <w:rPr>
          <w:sz w:val="24"/>
        </w:rPr>
        <w:t>bidrags</w:t>
      </w:r>
      <w:r w:rsidR="0099710B" w:rsidRPr="002B64E3">
        <w:rPr>
          <w:sz w:val="24"/>
        </w:rPr>
        <w:t xml:space="preserve">stiftelse samt </w:t>
      </w:r>
      <w:proofErr w:type="spellStart"/>
      <w:r w:rsidR="0099710B" w:rsidRPr="002B64E3">
        <w:rPr>
          <w:sz w:val="24"/>
        </w:rPr>
        <w:t>Norrbacka</w:t>
      </w:r>
      <w:proofErr w:type="spellEnd"/>
      <w:r w:rsidR="0099710B" w:rsidRPr="002B64E3">
        <w:rPr>
          <w:sz w:val="24"/>
        </w:rPr>
        <w:t>-Eugenia stiftelsen.</w:t>
      </w:r>
      <w:r w:rsidR="00E11CEB" w:rsidRPr="0026786C">
        <w:rPr>
          <w:color w:val="000000"/>
          <w:sz w:val="21"/>
          <w:szCs w:val="21"/>
        </w:rPr>
        <w:t xml:space="preserve"> </w:t>
      </w:r>
      <w:r w:rsidR="00E11CEB" w:rsidRPr="0026786C">
        <w:rPr>
          <w:color w:val="000000"/>
          <w:sz w:val="24"/>
        </w:rPr>
        <w:t>Del av genomf</w:t>
      </w:r>
      <w:r w:rsidR="00E11CEB" w:rsidRPr="0026786C">
        <w:rPr>
          <w:rFonts w:hint="eastAsia"/>
          <w:color w:val="000000"/>
          <w:sz w:val="24"/>
        </w:rPr>
        <w:t>ö</w:t>
      </w:r>
      <w:r w:rsidR="00E11CEB" w:rsidRPr="0026786C">
        <w:rPr>
          <w:color w:val="000000"/>
          <w:sz w:val="24"/>
        </w:rPr>
        <w:t>rd projektsatsning</w:t>
      </w:r>
      <w:r w:rsidR="00E11CEB" w:rsidRPr="0026786C">
        <w:rPr>
          <w:rFonts w:hint="eastAsia"/>
          <w:color w:val="000000"/>
          <w:sz w:val="24"/>
        </w:rPr>
        <w:t> </w:t>
      </w:r>
      <w:r w:rsidR="00E11CEB" w:rsidRPr="0026786C">
        <w:rPr>
          <w:color w:val="000000"/>
          <w:sz w:val="24"/>
        </w:rPr>
        <w:t>har styrelsen valt att finansiera via egna medel p</w:t>
      </w:r>
      <w:r w:rsidR="00E11CEB" w:rsidRPr="0026786C">
        <w:rPr>
          <w:rFonts w:hint="eastAsia"/>
          <w:color w:val="000000"/>
          <w:sz w:val="24"/>
        </w:rPr>
        <w:t>å</w:t>
      </w:r>
      <w:r w:rsidR="00E11CEB" w:rsidRPr="0026786C">
        <w:rPr>
          <w:color w:val="000000"/>
          <w:sz w:val="24"/>
        </w:rPr>
        <w:t xml:space="preserve"> balansr</w:t>
      </w:r>
      <w:r w:rsidR="00E11CEB" w:rsidRPr="0026786C">
        <w:rPr>
          <w:rFonts w:hint="eastAsia"/>
          <w:color w:val="000000"/>
          <w:sz w:val="24"/>
        </w:rPr>
        <w:t>ä</w:t>
      </w:r>
      <w:r w:rsidR="00E11CEB" w:rsidRPr="0026786C">
        <w:rPr>
          <w:color w:val="000000"/>
          <w:sz w:val="24"/>
        </w:rPr>
        <w:t>kningen vilket f</w:t>
      </w:r>
      <w:r w:rsidR="00E11CEB" w:rsidRPr="0026786C">
        <w:rPr>
          <w:rFonts w:hint="eastAsia"/>
          <w:color w:val="000000"/>
          <w:sz w:val="24"/>
        </w:rPr>
        <w:t>ö</w:t>
      </w:r>
      <w:r w:rsidR="00E11CEB" w:rsidRPr="0026786C">
        <w:rPr>
          <w:color w:val="000000"/>
          <w:sz w:val="24"/>
        </w:rPr>
        <w:t>rklarar det resultatm</w:t>
      </w:r>
      <w:r w:rsidR="00E11CEB" w:rsidRPr="0026786C">
        <w:rPr>
          <w:rFonts w:hint="eastAsia"/>
          <w:color w:val="000000"/>
          <w:sz w:val="24"/>
        </w:rPr>
        <w:t>ä</w:t>
      </w:r>
      <w:r w:rsidR="00E11CEB" w:rsidRPr="0026786C">
        <w:rPr>
          <w:color w:val="000000"/>
          <w:sz w:val="24"/>
        </w:rPr>
        <w:t>ssiga underskottet</w:t>
      </w:r>
    </w:p>
    <w:p w14:paraId="6C49A8EF" w14:textId="16230D09" w:rsidR="000E1897" w:rsidRPr="002B64E3" w:rsidRDefault="000E1897" w:rsidP="00A93C83">
      <w:pPr>
        <w:rPr>
          <w:sz w:val="24"/>
        </w:rPr>
      </w:pPr>
      <w:r w:rsidRPr="002B64E3">
        <w:rPr>
          <w:sz w:val="24"/>
        </w:rPr>
        <w:t>Resultat och balansräkning framgår av bilag</w:t>
      </w:r>
      <w:r w:rsidR="0089328E" w:rsidRPr="002B64E3">
        <w:rPr>
          <w:sz w:val="24"/>
        </w:rPr>
        <w:t>or</w:t>
      </w:r>
      <w:r w:rsidRPr="002B64E3">
        <w:rPr>
          <w:sz w:val="24"/>
        </w:rPr>
        <w:t>.</w:t>
      </w:r>
    </w:p>
    <w:p w14:paraId="04924901" w14:textId="77777777" w:rsidR="00C16A01" w:rsidRPr="002B64E3" w:rsidRDefault="00C16A01" w:rsidP="00A93C83">
      <w:pPr>
        <w:rPr>
          <w:color w:val="C00000"/>
          <w:sz w:val="24"/>
        </w:rPr>
      </w:pPr>
    </w:p>
    <w:p w14:paraId="7B07541F" w14:textId="416E0F6A" w:rsidR="00A93C83" w:rsidRPr="002B64E3" w:rsidRDefault="009E6B68" w:rsidP="00A93C83">
      <w:pPr>
        <w:rPr>
          <w:b/>
          <w:sz w:val="32"/>
          <w:szCs w:val="32"/>
        </w:rPr>
      </w:pPr>
      <w:r w:rsidRPr="002B64E3">
        <w:rPr>
          <w:b/>
          <w:sz w:val="32"/>
          <w:szCs w:val="32"/>
        </w:rPr>
        <w:t>Slutord</w:t>
      </w:r>
    </w:p>
    <w:p w14:paraId="4CB6ACF0" w14:textId="23F4D967" w:rsidR="009E6B68" w:rsidRPr="002B64E3" w:rsidRDefault="009E6B68" w:rsidP="009E6B68">
      <w:pPr>
        <w:rPr>
          <w:sz w:val="24"/>
          <w:lang w:eastAsia="en-US"/>
        </w:rPr>
      </w:pPr>
      <w:r w:rsidRPr="002B64E3">
        <w:rPr>
          <w:sz w:val="24"/>
          <w:lang w:eastAsia="en-US"/>
        </w:rPr>
        <w:t xml:space="preserve">Vi vill </w:t>
      </w:r>
      <w:r w:rsidR="000774AF" w:rsidRPr="002B64E3">
        <w:rPr>
          <w:sz w:val="24"/>
          <w:lang w:eastAsia="en-US"/>
        </w:rPr>
        <w:t>avslutningsvis</w:t>
      </w:r>
      <w:r w:rsidRPr="002B64E3">
        <w:rPr>
          <w:sz w:val="24"/>
          <w:lang w:eastAsia="en-US"/>
        </w:rPr>
        <w:t xml:space="preserve"> t</w:t>
      </w:r>
      <w:r w:rsidR="00727192" w:rsidRPr="002B64E3">
        <w:rPr>
          <w:sz w:val="24"/>
          <w:lang w:eastAsia="en-US"/>
        </w:rPr>
        <w:t xml:space="preserve">acka alla engagerade medlemmar och </w:t>
      </w:r>
      <w:r w:rsidRPr="002B64E3">
        <w:rPr>
          <w:sz w:val="24"/>
          <w:lang w:eastAsia="en-US"/>
        </w:rPr>
        <w:t>vår</w:t>
      </w:r>
      <w:r w:rsidR="00727192" w:rsidRPr="002B64E3">
        <w:rPr>
          <w:sz w:val="24"/>
          <w:lang w:eastAsia="en-US"/>
        </w:rPr>
        <w:t>a</w:t>
      </w:r>
      <w:r w:rsidRPr="002B64E3">
        <w:rPr>
          <w:sz w:val="24"/>
          <w:lang w:eastAsia="en-US"/>
        </w:rPr>
        <w:t xml:space="preserve"> samarbetspartners för ett gott och fruktbart arbete under år 20</w:t>
      </w:r>
      <w:r w:rsidR="009F10B5" w:rsidRPr="002B64E3">
        <w:rPr>
          <w:sz w:val="24"/>
          <w:lang w:eastAsia="en-US"/>
        </w:rPr>
        <w:t>2</w:t>
      </w:r>
      <w:r w:rsidR="006B3B61" w:rsidRPr="002B64E3">
        <w:rPr>
          <w:sz w:val="24"/>
          <w:lang w:eastAsia="en-US"/>
        </w:rPr>
        <w:t>5</w:t>
      </w:r>
      <w:r w:rsidRPr="002B64E3">
        <w:rPr>
          <w:sz w:val="24"/>
          <w:lang w:eastAsia="en-US"/>
        </w:rPr>
        <w:t xml:space="preserve">. Ett </w:t>
      </w:r>
      <w:r w:rsidR="000774AF" w:rsidRPr="002B64E3">
        <w:rPr>
          <w:sz w:val="24"/>
          <w:lang w:eastAsia="en-US"/>
        </w:rPr>
        <w:t xml:space="preserve">särskilt </w:t>
      </w:r>
      <w:r w:rsidRPr="002B64E3">
        <w:rPr>
          <w:sz w:val="24"/>
          <w:lang w:eastAsia="en-US"/>
        </w:rPr>
        <w:t xml:space="preserve">tack också </w:t>
      </w:r>
      <w:r w:rsidR="000774AF" w:rsidRPr="002B64E3">
        <w:rPr>
          <w:sz w:val="24"/>
          <w:lang w:eastAsia="en-US"/>
        </w:rPr>
        <w:t xml:space="preserve">till </w:t>
      </w:r>
      <w:r w:rsidR="006B3B61" w:rsidRPr="002B64E3">
        <w:rPr>
          <w:sz w:val="24"/>
          <w:lang w:eastAsia="en-US"/>
        </w:rPr>
        <w:t>STIL</w:t>
      </w:r>
      <w:r w:rsidR="000774AF" w:rsidRPr="002B64E3">
        <w:rPr>
          <w:sz w:val="24"/>
          <w:lang w:eastAsia="en-US"/>
        </w:rPr>
        <w:t xml:space="preserve"> </w:t>
      </w:r>
      <w:r w:rsidRPr="002B64E3">
        <w:rPr>
          <w:sz w:val="24"/>
          <w:lang w:eastAsia="en-US"/>
        </w:rPr>
        <w:t xml:space="preserve">som utan kostnad </w:t>
      </w:r>
      <w:r w:rsidR="00430918" w:rsidRPr="002B64E3">
        <w:rPr>
          <w:sz w:val="24"/>
          <w:lang w:eastAsia="en-US"/>
        </w:rPr>
        <w:t xml:space="preserve">för </w:t>
      </w:r>
      <w:r w:rsidR="00E032E9" w:rsidRPr="002B64E3">
        <w:rPr>
          <w:sz w:val="24"/>
          <w:lang w:eastAsia="en-US"/>
        </w:rPr>
        <w:t>HHF</w:t>
      </w:r>
      <w:r w:rsidR="00430918" w:rsidRPr="002B64E3">
        <w:rPr>
          <w:sz w:val="24"/>
          <w:lang w:eastAsia="en-US"/>
        </w:rPr>
        <w:t xml:space="preserve"> </w:t>
      </w:r>
      <w:r w:rsidRPr="002B64E3">
        <w:rPr>
          <w:sz w:val="24"/>
          <w:lang w:eastAsia="en-US"/>
        </w:rPr>
        <w:t>ställt lokal till förfogande för våra styrelsemöten</w:t>
      </w:r>
      <w:r w:rsidR="000774AF" w:rsidRPr="002B64E3">
        <w:rPr>
          <w:sz w:val="24"/>
          <w:lang w:eastAsia="en-US"/>
        </w:rPr>
        <w:t>.</w:t>
      </w:r>
      <w:r w:rsidR="00D77644" w:rsidRPr="002B64E3">
        <w:rPr>
          <w:sz w:val="24"/>
          <w:lang w:eastAsia="en-US"/>
        </w:rPr>
        <w:t xml:space="preserve"> </w:t>
      </w:r>
      <w:r w:rsidRPr="002B64E3">
        <w:rPr>
          <w:sz w:val="24"/>
          <w:lang w:eastAsia="en-US"/>
        </w:rPr>
        <w:t xml:space="preserve">DHR </w:t>
      </w:r>
      <w:r w:rsidR="000774AF" w:rsidRPr="002B64E3">
        <w:rPr>
          <w:sz w:val="24"/>
          <w:lang w:eastAsia="en-US"/>
        </w:rPr>
        <w:t>u</w:t>
      </w:r>
      <w:r w:rsidRPr="002B64E3">
        <w:rPr>
          <w:sz w:val="24"/>
          <w:lang w:eastAsia="en-US"/>
        </w:rPr>
        <w:t>pplåt</w:t>
      </w:r>
      <w:r w:rsidR="000774AF" w:rsidRPr="002B64E3">
        <w:rPr>
          <w:sz w:val="24"/>
          <w:lang w:eastAsia="en-US"/>
        </w:rPr>
        <w:t xml:space="preserve">er </w:t>
      </w:r>
      <w:r w:rsidR="006B3B61" w:rsidRPr="002B64E3">
        <w:rPr>
          <w:sz w:val="24"/>
          <w:lang w:eastAsia="en-US"/>
        </w:rPr>
        <w:t xml:space="preserve">fortfarande </w:t>
      </w:r>
      <w:r w:rsidRPr="002B64E3">
        <w:rPr>
          <w:sz w:val="24"/>
          <w:lang w:eastAsia="en-US"/>
        </w:rPr>
        <w:t>utrymme för föreningens arkivskåp.</w:t>
      </w:r>
      <w:r w:rsidR="009A3013" w:rsidRPr="002B64E3">
        <w:rPr>
          <w:sz w:val="24"/>
          <w:lang w:eastAsia="en-US"/>
        </w:rPr>
        <w:t xml:space="preserve"> </w:t>
      </w:r>
      <w:r w:rsidR="006B3B61" w:rsidRPr="002B64E3">
        <w:rPr>
          <w:sz w:val="24"/>
          <w:lang w:eastAsia="en-US"/>
        </w:rPr>
        <w:t xml:space="preserve">Årsmötet kunde hållas i </w:t>
      </w:r>
      <w:proofErr w:type="spellStart"/>
      <w:r w:rsidR="006B3B61" w:rsidRPr="002B64E3">
        <w:rPr>
          <w:sz w:val="24"/>
          <w:lang w:eastAsia="en-US"/>
        </w:rPr>
        <w:t>Wiljagruppens</w:t>
      </w:r>
      <w:proofErr w:type="spellEnd"/>
      <w:r w:rsidR="006B3B61" w:rsidRPr="002B64E3">
        <w:rPr>
          <w:sz w:val="24"/>
          <w:lang w:eastAsia="en-US"/>
        </w:rPr>
        <w:t xml:space="preserve"> lokaler utan kostnad vilket vi tackar för.</w:t>
      </w:r>
    </w:p>
    <w:p w14:paraId="48A8F7C6" w14:textId="77777777" w:rsidR="001625EA" w:rsidRPr="002B64E3" w:rsidRDefault="001625EA" w:rsidP="00A93C83">
      <w:pPr>
        <w:rPr>
          <w:sz w:val="24"/>
        </w:rPr>
      </w:pPr>
    </w:p>
    <w:p w14:paraId="26AEDD6D" w14:textId="0A6074D2" w:rsidR="00A93C83" w:rsidRPr="002B64E3" w:rsidRDefault="0052318F" w:rsidP="00A93C83">
      <w:pPr>
        <w:rPr>
          <w:sz w:val="24"/>
        </w:rPr>
      </w:pPr>
      <w:r w:rsidRPr="002B64E3">
        <w:rPr>
          <w:sz w:val="24"/>
        </w:rPr>
        <w:t xml:space="preserve">Stockholm </w:t>
      </w:r>
      <w:r w:rsidR="00E11CEB" w:rsidRPr="002B64E3">
        <w:rPr>
          <w:sz w:val="24"/>
        </w:rPr>
        <w:t>25</w:t>
      </w:r>
      <w:r w:rsidR="00551F82" w:rsidRPr="002B64E3">
        <w:rPr>
          <w:sz w:val="24"/>
        </w:rPr>
        <w:t xml:space="preserve"> februari </w:t>
      </w:r>
      <w:r w:rsidR="00D27868" w:rsidRPr="002B64E3">
        <w:rPr>
          <w:sz w:val="24"/>
        </w:rPr>
        <w:t>20</w:t>
      </w:r>
      <w:r w:rsidR="00675CB8" w:rsidRPr="002B64E3">
        <w:rPr>
          <w:sz w:val="24"/>
        </w:rPr>
        <w:t>2</w:t>
      </w:r>
      <w:r w:rsidR="006B3B61" w:rsidRPr="002B64E3">
        <w:rPr>
          <w:sz w:val="24"/>
        </w:rPr>
        <w:t>6</w:t>
      </w:r>
    </w:p>
    <w:p w14:paraId="4AAAE38F" w14:textId="77777777" w:rsidR="003079B5" w:rsidRPr="002B64E3" w:rsidRDefault="003079B5" w:rsidP="00A93C83">
      <w:pPr>
        <w:rPr>
          <w:szCs w:val="26"/>
        </w:rPr>
      </w:pPr>
    </w:p>
    <w:p w14:paraId="3ABF36D6" w14:textId="77777777" w:rsidR="002B2024" w:rsidRPr="002B64E3" w:rsidRDefault="002B2024" w:rsidP="00273BE9">
      <w:pPr>
        <w:rPr>
          <w:sz w:val="24"/>
        </w:rPr>
      </w:pPr>
      <w:r w:rsidRPr="002B64E3">
        <w:rPr>
          <w:sz w:val="24"/>
        </w:rPr>
        <w:t>Susanne Berg</w:t>
      </w:r>
      <w:r w:rsidRPr="002B64E3">
        <w:rPr>
          <w:sz w:val="24"/>
        </w:rPr>
        <w:tab/>
      </w:r>
      <w:r w:rsidR="00675CB8" w:rsidRPr="002B64E3">
        <w:rPr>
          <w:sz w:val="24"/>
        </w:rPr>
        <w:t xml:space="preserve">Diana Chafik </w:t>
      </w:r>
      <w:r w:rsidR="00675CB8" w:rsidRPr="002B64E3">
        <w:rPr>
          <w:sz w:val="24"/>
        </w:rPr>
        <w:tab/>
      </w:r>
      <w:r w:rsidR="001D7D85" w:rsidRPr="002B64E3">
        <w:rPr>
          <w:sz w:val="24"/>
        </w:rPr>
        <w:t>Christer Degsell</w:t>
      </w:r>
      <w:r w:rsidRPr="002B64E3">
        <w:rPr>
          <w:sz w:val="24"/>
        </w:rPr>
        <w:tab/>
      </w:r>
    </w:p>
    <w:p w14:paraId="396195CB" w14:textId="77777777" w:rsidR="002B2024" w:rsidRPr="002B64E3" w:rsidRDefault="002B2024" w:rsidP="00273BE9">
      <w:pPr>
        <w:rPr>
          <w:sz w:val="24"/>
        </w:rPr>
      </w:pPr>
    </w:p>
    <w:p w14:paraId="13D468C6" w14:textId="77777777" w:rsidR="002B2024" w:rsidRPr="002B64E3" w:rsidRDefault="002B2024" w:rsidP="00273BE9">
      <w:pPr>
        <w:rPr>
          <w:sz w:val="24"/>
        </w:rPr>
      </w:pPr>
    </w:p>
    <w:p w14:paraId="242F58EE" w14:textId="77777777" w:rsidR="002B2024" w:rsidRPr="002B64E3" w:rsidRDefault="002B2024" w:rsidP="00273BE9">
      <w:pPr>
        <w:rPr>
          <w:sz w:val="24"/>
        </w:rPr>
      </w:pPr>
      <w:r w:rsidRPr="002B64E3">
        <w:rPr>
          <w:sz w:val="24"/>
        </w:rPr>
        <w:t>Lennart Jönsson</w:t>
      </w:r>
      <w:r w:rsidRPr="002B64E3">
        <w:rPr>
          <w:sz w:val="24"/>
        </w:rPr>
        <w:tab/>
      </w:r>
      <w:r w:rsidR="00407BE5" w:rsidRPr="002B64E3">
        <w:rPr>
          <w:sz w:val="24"/>
        </w:rPr>
        <w:t>Lars Lindberg</w:t>
      </w:r>
      <w:r w:rsidR="00675CB8" w:rsidRPr="002B64E3">
        <w:rPr>
          <w:sz w:val="24"/>
        </w:rPr>
        <w:tab/>
        <w:t>Guy Lö</w:t>
      </w:r>
      <w:r w:rsidR="004D1295" w:rsidRPr="002B64E3">
        <w:rPr>
          <w:sz w:val="24"/>
        </w:rPr>
        <w:t>ö</w:t>
      </w:r>
      <w:r w:rsidR="00675CB8" w:rsidRPr="002B64E3">
        <w:rPr>
          <w:sz w:val="24"/>
        </w:rPr>
        <w:t>v</w:t>
      </w:r>
      <w:r w:rsidRPr="002B64E3">
        <w:rPr>
          <w:sz w:val="24"/>
        </w:rPr>
        <w:tab/>
      </w:r>
      <w:r w:rsidRPr="002B64E3">
        <w:rPr>
          <w:sz w:val="24"/>
        </w:rPr>
        <w:tab/>
      </w:r>
    </w:p>
    <w:p w14:paraId="0431A178" w14:textId="77777777" w:rsidR="008D4E14" w:rsidRPr="002B64E3" w:rsidRDefault="008D4E14" w:rsidP="00273BE9">
      <w:pPr>
        <w:rPr>
          <w:sz w:val="24"/>
        </w:rPr>
      </w:pPr>
    </w:p>
    <w:p w14:paraId="1822F865" w14:textId="77777777" w:rsidR="002B2024" w:rsidRPr="002B64E3" w:rsidRDefault="002B2024" w:rsidP="00273BE9">
      <w:pPr>
        <w:rPr>
          <w:sz w:val="24"/>
        </w:rPr>
      </w:pPr>
    </w:p>
    <w:p w14:paraId="451A43D8" w14:textId="63B72B53" w:rsidR="00085908" w:rsidRPr="002B64E3" w:rsidRDefault="00675CB8" w:rsidP="00273BE9">
      <w:pPr>
        <w:rPr>
          <w:sz w:val="24"/>
        </w:rPr>
      </w:pPr>
      <w:r w:rsidRPr="002B64E3">
        <w:rPr>
          <w:sz w:val="24"/>
        </w:rPr>
        <w:t>Karin Månsson</w:t>
      </w:r>
      <w:r w:rsidR="002B2024" w:rsidRPr="002B64E3">
        <w:rPr>
          <w:sz w:val="24"/>
        </w:rPr>
        <w:tab/>
      </w:r>
      <w:r w:rsidR="00273BE9" w:rsidRPr="002B64E3">
        <w:rPr>
          <w:sz w:val="24"/>
        </w:rPr>
        <w:t>Jan-Peter Strömgren</w:t>
      </w:r>
      <w:r w:rsidR="00085908" w:rsidRPr="002B64E3">
        <w:rPr>
          <w:sz w:val="24"/>
        </w:rPr>
        <w:t xml:space="preserve"> </w:t>
      </w:r>
      <w:r w:rsidRPr="002B64E3">
        <w:rPr>
          <w:sz w:val="24"/>
        </w:rPr>
        <w:tab/>
        <w:t>Erling Södergren</w:t>
      </w:r>
    </w:p>
    <w:p w14:paraId="511150B6" w14:textId="77777777" w:rsidR="00085908" w:rsidRPr="002B64E3" w:rsidRDefault="00085908" w:rsidP="00273BE9">
      <w:pPr>
        <w:rPr>
          <w:sz w:val="24"/>
        </w:rPr>
      </w:pPr>
    </w:p>
    <w:p w14:paraId="450E0EFE" w14:textId="77777777" w:rsidR="00085908" w:rsidRPr="002B64E3" w:rsidRDefault="00085908" w:rsidP="00273BE9">
      <w:pPr>
        <w:rPr>
          <w:sz w:val="24"/>
        </w:rPr>
      </w:pPr>
    </w:p>
    <w:p w14:paraId="60B188AE" w14:textId="16B83154" w:rsidR="00A93C83" w:rsidRPr="002B64E3" w:rsidRDefault="001A62C4" w:rsidP="00273BE9">
      <w:pPr>
        <w:rPr>
          <w:sz w:val="24"/>
        </w:rPr>
      </w:pPr>
      <w:r w:rsidRPr="002B64E3">
        <w:rPr>
          <w:sz w:val="24"/>
        </w:rPr>
        <w:t>Judith Timoney</w:t>
      </w:r>
      <w:r w:rsidR="004D1295" w:rsidRPr="002B64E3">
        <w:rPr>
          <w:sz w:val="24"/>
        </w:rPr>
        <w:tab/>
        <w:t>Anna Wallsten</w:t>
      </w:r>
    </w:p>
    <w:sectPr w:rsidR="00A93C83" w:rsidRPr="002B64E3" w:rsidSect="00551F82">
      <w:footerReference w:type="default" r:id="rId9"/>
      <w:headerReference w:type="first" r:id="rId10"/>
      <w:footerReference w:type="first" r:id="rId11"/>
      <w:pgSz w:w="11906" w:h="16838" w:code="9"/>
      <w:pgMar w:top="1134" w:right="1134" w:bottom="851" w:left="1418" w:header="709" w:footer="709"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BADA3" w14:textId="77777777" w:rsidR="00AF3895" w:rsidRDefault="00AF3895">
      <w:r>
        <w:separator/>
      </w:r>
    </w:p>
  </w:endnote>
  <w:endnote w:type="continuationSeparator" w:id="0">
    <w:p w14:paraId="3E54CBFF" w14:textId="77777777" w:rsidR="00AF3895" w:rsidRDefault="00AF3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AF25B" w14:textId="77777777" w:rsidR="005402F7" w:rsidRDefault="005402F7">
    <w:pPr>
      <w:pStyle w:val="Sidfot"/>
      <w:jc w:val="right"/>
    </w:pPr>
    <w:r>
      <w:fldChar w:fldCharType="begin"/>
    </w:r>
    <w:r>
      <w:instrText xml:space="preserve"> PAGE   \* MERGEFORMAT </w:instrText>
    </w:r>
    <w:r>
      <w:fldChar w:fldCharType="separate"/>
    </w:r>
    <w:r w:rsidR="004A18AA">
      <w:rPr>
        <w:noProof/>
      </w:rPr>
      <w:t>5</w:t>
    </w:r>
    <w:r>
      <w:fldChar w:fldCharType="end"/>
    </w:r>
  </w:p>
  <w:p w14:paraId="5A504CBF" w14:textId="77777777" w:rsidR="005402F7" w:rsidRDefault="005402F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C15CB" w14:textId="0AAE6DE8" w:rsidR="005402F7" w:rsidRDefault="00AF3895">
    <w:pPr>
      <w:pStyle w:val="Sidfot"/>
    </w:pPr>
    <w:sdt>
      <w:sdtPr>
        <w:id w:val="969400743"/>
        <w:placeholder>
          <w:docPart w:val="A1424A7FBA0049C587A51753D2F64098"/>
        </w:placeholder>
        <w:temporary/>
        <w:showingPlcHdr/>
        <w15:appearance w15:val="hidden"/>
      </w:sdtPr>
      <w:sdtEndPr/>
      <w:sdtContent>
        <w:r w:rsidR="008C6AA7">
          <w:rPr>
            <w:lang w:val="sv-SE"/>
          </w:rPr>
          <w:t>[Skriv här]</w:t>
        </w:r>
      </w:sdtContent>
    </w:sdt>
    <w:r w:rsidR="008C6AA7">
      <w:ptab w:relativeTo="margin" w:alignment="center" w:leader="none"/>
    </w:r>
    <w:sdt>
      <w:sdtPr>
        <w:id w:val="969400748"/>
        <w:placeholder>
          <w:docPart w:val="A1424A7FBA0049C587A51753D2F64098"/>
        </w:placeholder>
        <w:temporary/>
        <w:showingPlcHdr/>
        <w15:appearance w15:val="hidden"/>
      </w:sdtPr>
      <w:sdtEndPr/>
      <w:sdtContent>
        <w:r w:rsidR="008C6AA7">
          <w:rPr>
            <w:lang w:val="sv-SE"/>
          </w:rPr>
          <w:t>[Skriv här]</w:t>
        </w:r>
      </w:sdtContent>
    </w:sdt>
    <w:r w:rsidR="008C6AA7">
      <w:ptab w:relativeTo="margin" w:alignment="right" w:leader="none"/>
    </w:r>
    <w:sdt>
      <w:sdtPr>
        <w:id w:val="969400753"/>
        <w:placeholder>
          <w:docPart w:val="A1424A7FBA0049C587A51753D2F64098"/>
        </w:placeholder>
        <w:temporary/>
        <w:showingPlcHdr/>
        <w15:appearance w15:val="hidden"/>
      </w:sdtPr>
      <w:sdtEndPr/>
      <w:sdtContent>
        <w:r w:rsidR="008C6AA7">
          <w:rPr>
            <w:lang w:val="sv-SE"/>
          </w:rPr>
          <w:t>[Skriv här]</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4B395" w14:textId="77777777" w:rsidR="00AF3895" w:rsidRDefault="00AF3895">
      <w:r>
        <w:separator/>
      </w:r>
    </w:p>
  </w:footnote>
  <w:footnote w:type="continuationSeparator" w:id="0">
    <w:p w14:paraId="5695E30E" w14:textId="77777777" w:rsidR="00AF3895" w:rsidRDefault="00AF38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CE34C" w14:textId="732B809D" w:rsidR="008C6AA7" w:rsidDel="00104E31" w:rsidRDefault="008C6AA7" w:rsidP="008C6AA7">
    <w:pPr>
      <w:pStyle w:val="Sidhuvud"/>
      <w:jc w:val="right"/>
      <w:rPr>
        <w:del w:id="0" w:author="Diana Chafik" w:date="2026-03-21T14:49:00Z" w16du:dateUtc="2026-03-21T13:49:00Z"/>
      </w:rPr>
    </w:pPr>
    <w:del w:id="1" w:author="Diana Chafik" w:date="2026-03-21T14:49:00Z" w16du:dateUtc="2026-03-21T13:49:00Z">
      <w:r w:rsidDel="00104E31">
        <w:rPr>
          <w:lang w:val="sv-SE"/>
        </w:rPr>
        <w:delText>Förslag 2</w:delText>
      </w:r>
      <w:r w:rsidR="003364EE" w:rsidDel="00104E31">
        <w:rPr>
          <w:lang w:val="sv-SE"/>
        </w:rPr>
        <w:delText>60114</w:delText>
      </w:r>
      <w:r w:rsidR="00175C23" w:rsidDel="00104E31">
        <w:rPr>
          <w:lang w:val="sv-SE"/>
        </w:rPr>
        <w:delText xml:space="preserve"> </w:delText>
      </w:r>
      <w:r w:rsidDel="00104E31">
        <w:rPr>
          <w:lang w:val="sv-SE"/>
        </w:rPr>
        <w:delText>JPS/KM</w:delText>
      </w:r>
      <w:r w:rsidR="00625557" w:rsidDel="00104E31">
        <w:rPr>
          <w:lang w:val="sv-SE"/>
        </w:rPr>
        <w:delText>/KM</w:delText>
      </w:r>
    </w:del>
  </w:p>
  <w:p w14:paraId="02AB9755" w14:textId="555F8344" w:rsidR="005402F7" w:rsidRPr="00F66C7C" w:rsidRDefault="005402F7" w:rsidP="000056F1">
    <w:pPr>
      <w:pStyle w:val="Sidhuvud"/>
      <w:jc w:val="center"/>
      <w:rPr>
        <w:b/>
        <w:sz w:val="40"/>
        <w:szCs w:val="40"/>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6F8E"/>
    <w:multiLevelType w:val="hybridMultilevel"/>
    <w:tmpl w:val="8E9C5F82"/>
    <w:numStyleLink w:val="Importeradestilen3"/>
  </w:abstractNum>
  <w:abstractNum w:abstractNumId="1" w15:restartNumberingAfterBreak="0">
    <w:nsid w:val="11092DB6"/>
    <w:multiLevelType w:val="hybridMultilevel"/>
    <w:tmpl w:val="F6BAC24E"/>
    <w:numStyleLink w:val="Importeradestilen5"/>
  </w:abstractNum>
  <w:abstractNum w:abstractNumId="2" w15:restartNumberingAfterBreak="0">
    <w:nsid w:val="162F4468"/>
    <w:multiLevelType w:val="hybridMultilevel"/>
    <w:tmpl w:val="AA60BFDA"/>
    <w:numStyleLink w:val="Importeradestilen10"/>
  </w:abstractNum>
  <w:abstractNum w:abstractNumId="3" w15:restartNumberingAfterBreak="0">
    <w:nsid w:val="16AC01FA"/>
    <w:multiLevelType w:val="hybridMultilevel"/>
    <w:tmpl w:val="FFBEA836"/>
    <w:styleLink w:val="Importeradestilen7"/>
    <w:lvl w:ilvl="0" w:tplc="D3E21AE8">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74F0B910">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F523ADC">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C38BBDC">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89E0F1CA">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1E0CFC0">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B1BE3E7E">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BE0A2028">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1278F760">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75C5551"/>
    <w:multiLevelType w:val="hybridMultilevel"/>
    <w:tmpl w:val="A23A2BF8"/>
    <w:numStyleLink w:val="Importeradestilen6"/>
  </w:abstractNum>
  <w:abstractNum w:abstractNumId="5" w15:restartNumberingAfterBreak="0">
    <w:nsid w:val="19EC3487"/>
    <w:multiLevelType w:val="hybridMultilevel"/>
    <w:tmpl w:val="C8982DCE"/>
    <w:numStyleLink w:val="Importeradestilen4"/>
  </w:abstractNum>
  <w:abstractNum w:abstractNumId="6" w15:restartNumberingAfterBreak="0">
    <w:nsid w:val="1B2E6786"/>
    <w:multiLevelType w:val="hybridMultilevel"/>
    <w:tmpl w:val="B9EE52D2"/>
    <w:styleLink w:val="Importeradestilen8"/>
    <w:lvl w:ilvl="0" w:tplc="CF52096E">
      <w:start w:val="1"/>
      <w:numFmt w:val="bullet"/>
      <w:lvlText w:val="•"/>
      <w:lvlJc w:val="left"/>
      <w:pPr>
        <w:ind w:left="709"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01E61F4A">
      <w:start w:val="1"/>
      <w:numFmt w:val="bullet"/>
      <w:lvlText w:val="o"/>
      <w:lvlJc w:val="left"/>
      <w:pPr>
        <w:ind w:left="1429"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BB9241E0">
      <w:start w:val="1"/>
      <w:numFmt w:val="bullet"/>
      <w:lvlText w:val="▪"/>
      <w:lvlJc w:val="left"/>
      <w:pPr>
        <w:ind w:left="2149"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B9B614CA">
      <w:start w:val="1"/>
      <w:numFmt w:val="bullet"/>
      <w:lvlText w:val="•"/>
      <w:lvlJc w:val="left"/>
      <w:pPr>
        <w:ind w:left="2869"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CA269B6C">
      <w:start w:val="1"/>
      <w:numFmt w:val="bullet"/>
      <w:lvlText w:val="o"/>
      <w:lvlJc w:val="left"/>
      <w:pPr>
        <w:ind w:left="3589"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FAF2AB16">
      <w:start w:val="1"/>
      <w:numFmt w:val="bullet"/>
      <w:lvlText w:val="▪"/>
      <w:lvlJc w:val="left"/>
      <w:pPr>
        <w:ind w:left="4309"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DEBA359E">
      <w:start w:val="1"/>
      <w:numFmt w:val="bullet"/>
      <w:lvlText w:val="•"/>
      <w:lvlJc w:val="left"/>
      <w:pPr>
        <w:ind w:left="5029"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0A4C3AE">
      <w:start w:val="1"/>
      <w:numFmt w:val="bullet"/>
      <w:lvlText w:val="o"/>
      <w:lvlJc w:val="left"/>
      <w:pPr>
        <w:ind w:left="5749"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8B8ABF24">
      <w:start w:val="1"/>
      <w:numFmt w:val="bullet"/>
      <w:lvlText w:val="▪"/>
      <w:lvlJc w:val="left"/>
      <w:pPr>
        <w:ind w:left="6469"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25B266E"/>
    <w:multiLevelType w:val="hybridMultilevel"/>
    <w:tmpl w:val="D4B0FFCA"/>
    <w:numStyleLink w:val="Importeradestilen2"/>
  </w:abstractNum>
  <w:abstractNum w:abstractNumId="8" w15:restartNumberingAfterBreak="0">
    <w:nsid w:val="2376139B"/>
    <w:multiLevelType w:val="hybridMultilevel"/>
    <w:tmpl w:val="8EA01C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4870D26"/>
    <w:multiLevelType w:val="hybridMultilevel"/>
    <w:tmpl w:val="FA624AE6"/>
    <w:numStyleLink w:val="Importeradestilen1"/>
  </w:abstractNum>
  <w:abstractNum w:abstractNumId="10" w15:restartNumberingAfterBreak="0">
    <w:nsid w:val="25D17664"/>
    <w:multiLevelType w:val="hybridMultilevel"/>
    <w:tmpl w:val="253007DE"/>
    <w:numStyleLink w:val="Importeradestilen9"/>
  </w:abstractNum>
  <w:abstractNum w:abstractNumId="11" w15:restartNumberingAfterBreak="0">
    <w:nsid w:val="30E87DF1"/>
    <w:multiLevelType w:val="hybridMultilevel"/>
    <w:tmpl w:val="D4B0FFCA"/>
    <w:styleLink w:val="Importeradestilen2"/>
    <w:lvl w:ilvl="0" w:tplc="A6C8EAB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4CE96F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76A566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2D89BF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BD8AA4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0B4742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A2C78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F4E86D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49C3EB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E3C41C6"/>
    <w:multiLevelType w:val="hybridMultilevel"/>
    <w:tmpl w:val="2C2872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F1B2F68"/>
    <w:multiLevelType w:val="hybridMultilevel"/>
    <w:tmpl w:val="AA60BFDA"/>
    <w:styleLink w:val="Importeradestilen10"/>
    <w:lvl w:ilvl="0" w:tplc="9A52C848">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A3A4EA2">
      <w:start w:val="1"/>
      <w:numFmt w:val="bullet"/>
      <w:lvlText w:val="•"/>
      <w:lvlJc w:val="left"/>
      <w:pPr>
        <w:tabs>
          <w:tab w:val="left" w:pos="720"/>
        </w:tabs>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812CB60">
      <w:start w:val="1"/>
      <w:numFmt w:val="bullet"/>
      <w:lvlText w:val="•"/>
      <w:lvlJc w:val="left"/>
      <w:pPr>
        <w:tabs>
          <w:tab w:val="left" w:pos="720"/>
        </w:tabs>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B978CE48">
      <w:start w:val="1"/>
      <w:numFmt w:val="bullet"/>
      <w:lvlText w:val="•"/>
      <w:lvlJc w:val="left"/>
      <w:pPr>
        <w:tabs>
          <w:tab w:val="left" w:pos="720"/>
        </w:tabs>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67881E4">
      <w:start w:val="1"/>
      <w:numFmt w:val="bullet"/>
      <w:lvlText w:val="•"/>
      <w:lvlJc w:val="left"/>
      <w:pPr>
        <w:tabs>
          <w:tab w:val="left" w:pos="720"/>
        </w:tabs>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BF00DDC">
      <w:start w:val="1"/>
      <w:numFmt w:val="bullet"/>
      <w:lvlText w:val="•"/>
      <w:lvlJc w:val="left"/>
      <w:pPr>
        <w:tabs>
          <w:tab w:val="left" w:pos="720"/>
        </w:tabs>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357E94E4">
      <w:start w:val="1"/>
      <w:numFmt w:val="bullet"/>
      <w:lvlText w:val="•"/>
      <w:lvlJc w:val="left"/>
      <w:pPr>
        <w:tabs>
          <w:tab w:val="left" w:pos="720"/>
        </w:tabs>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67582920">
      <w:start w:val="1"/>
      <w:numFmt w:val="bullet"/>
      <w:lvlText w:val="•"/>
      <w:lvlJc w:val="left"/>
      <w:pPr>
        <w:tabs>
          <w:tab w:val="left" w:pos="720"/>
        </w:tabs>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F5BE1FE2">
      <w:start w:val="1"/>
      <w:numFmt w:val="bullet"/>
      <w:lvlText w:val="•"/>
      <w:lvlJc w:val="left"/>
      <w:pPr>
        <w:tabs>
          <w:tab w:val="left" w:pos="720"/>
        </w:tabs>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7D31BEF"/>
    <w:multiLevelType w:val="hybridMultilevel"/>
    <w:tmpl w:val="3D66BC62"/>
    <w:numStyleLink w:val="Importeradestilen11"/>
  </w:abstractNum>
  <w:abstractNum w:abstractNumId="15" w15:restartNumberingAfterBreak="0">
    <w:nsid w:val="4BC33D6F"/>
    <w:multiLevelType w:val="hybridMultilevel"/>
    <w:tmpl w:val="3D66BC62"/>
    <w:styleLink w:val="Importeradestilen11"/>
    <w:lvl w:ilvl="0" w:tplc="B0C4CA8C">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D3946410">
      <w:start w:val="1"/>
      <w:numFmt w:val="bullet"/>
      <w:lvlText w:val="•"/>
      <w:lvlJc w:val="left"/>
      <w:pPr>
        <w:tabs>
          <w:tab w:val="left" w:pos="720"/>
        </w:tabs>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3E7A23A6">
      <w:start w:val="1"/>
      <w:numFmt w:val="bullet"/>
      <w:lvlText w:val="•"/>
      <w:lvlJc w:val="left"/>
      <w:pPr>
        <w:tabs>
          <w:tab w:val="left" w:pos="720"/>
        </w:tabs>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AF0D2C0">
      <w:start w:val="1"/>
      <w:numFmt w:val="bullet"/>
      <w:lvlText w:val="•"/>
      <w:lvlJc w:val="left"/>
      <w:pPr>
        <w:tabs>
          <w:tab w:val="left" w:pos="720"/>
        </w:tabs>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32E8D90">
      <w:start w:val="1"/>
      <w:numFmt w:val="bullet"/>
      <w:lvlText w:val="•"/>
      <w:lvlJc w:val="left"/>
      <w:pPr>
        <w:tabs>
          <w:tab w:val="left" w:pos="720"/>
        </w:tabs>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F26030E">
      <w:start w:val="1"/>
      <w:numFmt w:val="bullet"/>
      <w:lvlText w:val="•"/>
      <w:lvlJc w:val="left"/>
      <w:pPr>
        <w:tabs>
          <w:tab w:val="left" w:pos="720"/>
        </w:tabs>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4121CDE">
      <w:start w:val="1"/>
      <w:numFmt w:val="bullet"/>
      <w:lvlText w:val="•"/>
      <w:lvlJc w:val="left"/>
      <w:pPr>
        <w:tabs>
          <w:tab w:val="left" w:pos="720"/>
        </w:tabs>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F2601690">
      <w:start w:val="1"/>
      <w:numFmt w:val="bullet"/>
      <w:lvlText w:val="•"/>
      <w:lvlJc w:val="left"/>
      <w:pPr>
        <w:tabs>
          <w:tab w:val="left" w:pos="720"/>
        </w:tabs>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17AC81FA">
      <w:start w:val="1"/>
      <w:numFmt w:val="bullet"/>
      <w:lvlText w:val="•"/>
      <w:lvlJc w:val="left"/>
      <w:pPr>
        <w:tabs>
          <w:tab w:val="left" w:pos="720"/>
        </w:tabs>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55CE01C1"/>
    <w:multiLevelType w:val="hybridMultilevel"/>
    <w:tmpl w:val="B9EE52D2"/>
    <w:numStyleLink w:val="Importeradestilen8"/>
  </w:abstractNum>
  <w:abstractNum w:abstractNumId="17" w15:restartNumberingAfterBreak="0">
    <w:nsid w:val="55D34FFB"/>
    <w:multiLevelType w:val="hybridMultilevel"/>
    <w:tmpl w:val="253007DE"/>
    <w:styleLink w:val="Importeradestilen9"/>
    <w:lvl w:ilvl="0" w:tplc="12BE6860">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9830D368">
      <w:start w:val="1"/>
      <w:numFmt w:val="bullet"/>
      <w:lvlText w:val="•"/>
      <w:lvlJc w:val="left"/>
      <w:pPr>
        <w:tabs>
          <w:tab w:val="left" w:pos="720"/>
        </w:tabs>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C646262C">
      <w:start w:val="1"/>
      <w:numFmt w:val="bullet"/>
      <w:lvlText w:val="•"/>
      <w:lvlJc w:val="left"/>
      <w:pPr>
        <w:tabs>
          <w:tab w:val="left" w:pos="720"/>
        </w:tabs>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B7502ECE">
      <w:start w:val="1"/>
      <w:numFmt w:val="bullet"/>
      <w:lvlText w:val="•"/>
      <w:lvlJc w:val="left"/>
      <w:pPr>
        <w:tabs>
          <w:tab w:val="left" w:pos="720"/>
        </w:tabs>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7BA5528">
      <w:start w:val="1"/>
      <w:numFmt w:val="bullet"/>
      <w:lvlText w:val="•"/>
      <w:lvlJc w:val="left"/>
      <w:pPr>
        <w:tabs>
          <w:tab w:val="left" w:pos="720"/>
        </w:tabs>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5C2C9912">
      <w:start w:val="1"/>
      <w:numFmt w:val="bullet"/>
      <w:lvlText w:val="•"/>
      <w:lvlJc w:val="left"/>
      <w:pPr>
        <w:tabs>
          <w:tab w:val="left" w:pos="720"/>
        </w:tabs>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EDFA1738">
      <w:start w:val="1"/>
      <w:numFmt w:val="bullet"/>
      <w:lvlText w:val="•"/>
      <w:lvlJc w:val="left"/>
      <w:pPr>
        <w:tabs>
          <w:tab w:val="left" w:pos="720"/>
        </w:tabs>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17C41750">
      <w:start w:val="1"/>
      <w:numFmt w:val="bullet"/>
      <w:lvlText w:val="•"/>
      <w:lvlJc w:val="left"/>
      <w:pPr>
        <w:tabs>
          <w:tab w:val="left" w:pos="720"/>
        </w:tabs>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D61C843A">
      <w:start w:val="1"/>
      <w:numFmt w:val="bullet"/>
      <w:lvlText w:val="•"/>
      <w:lvlJc w:val="left"/>
      <w:pPr>
        <w:tabs>
          <w:tab w:val="left" w:pos="720"/>
        </w:tabs>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57075FB8"/>
    <w:multiLevelType w:val="hybridMultilevel"/>
    <w:tmpl w:val="C8982DCE"/>
    <w:styleLink w:val="Importeradestilen4"/>
    <w:lvl w:ilvl="0" w:tplc="8494B518">
      <w:start w:val="1"/>
      <w:numFmt w:val="bullet"/>
      <w:lvlText w:val="•"/>
      <w:lvlJc w:val="left"/>
      <w:pPr>
        <w:ind w:left="709"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FF8677B4">
      <w:start w:val="1"/>
      <w:numFmt w:val="bullet"/>
      <w:lvlText w:val="o"/>
      <w:lvlJc w:val="left"/>
      <w:pPr>
        <w:ind w:left="1429"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AC04A524">
      <w:start w:val="1"/>
      <w:numFmt w:val="bullet"/>
      <w:lvlText w:val="▪"/>
      <w:lvlJc w:val="left"/>
      <w:pPr>
        <w:ind w:left="2149"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320EE0A">
      <w:start w:val="1"/>
      <w:numFmt w:val="bullet"/>
      <w:lvlText w:val="•"/>
      <w:lvlJc w:val="left"/>
      <w:pPr>
        <w:ind w:left="2869"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8EB410C0">
      <w:start w:val="1"/>
      <w:numFmt w:val="bullet"/>
      <w:lvlText w:val="o"/>
      <w:lvlJc w:val="left"/>
      <w:pPr>
        <w:ind w:left="3589"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0646E444">
      <w:start w:val="1"/>
      <w:numFmt w:val="bullet"/>
      <w:lvlText w:val="▪"/>
      <w:lvlJc w:val="left"/>
      <w:pPr>
        <w:ind w:left="4309"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A8C2A070">
      <w:start w:val="1"/>
      <w:numFmt w:val="bullet"/>
      <w:lvlText w:val="•"/>
      <w:lvlJc w:val="left"/>
      <w:pPr>
        <w:ind w:left="5029"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61CA16F6">
      <w:start w:val="1"/>
      <w:numFmt w:val="bullet"/>
      <w:lvlText w:val="o"/>
      <w:lvlJc w:val="left"/>
      <w:pPr>
        <w:ind w:left="5749"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2DCC258">
      <w:start w:val="1"/>
      <w:numFmt w:val="bullet"/>
      <w:lvlText w:val="▪"/>
      <w:lvlJc w:val="left"/>
      <w:pPr>
        <w:ind w:left="6469"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58550C17"/>
    <w:multiLevelType w:val="hybridMultilevel"/>
    <w:tmpl w:val="FA624AE6"/>
    <w:styleLink w:val="Importeradestilen1"/>
    <w:lvl w:ilvl="0" w:tplc="DD28E86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0D485B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C4CFB7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12A5DD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1AC596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728B2C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08D3F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6C80D0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20A1D0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5D555017"/>
    <w:multiLevelType w:val="hybridMultilevel"/>
    <w:tmpl w:val="8E9C5F82"/>
    <w:styleLink w:val="Importeradestilen3"/>
    <w:lvl w:ilvl="0" w:tplc="5686CA5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AC444C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4DC306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7EAB99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70A4A5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E281F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06ED7E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F9A124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2369F5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69C74AA2"/>
    <w:multiLevelType w:val="hybridMultilevel"/>
    <w:tmpl w:val="F6BAC24E"/>
    <w:styleLink w:val="Importeradestilen5"/>
    <w:lvl w:ilvl="0" w:tplc="C332FE3A">
      <w:start w:val="1"/>
      <w:numFmt w:val="bullet"/>
      <w:lvlText w:val="•"/>
      <w:lvlJc w:val="left"/>
      <w:pPr>
        <w:ind w:left="709"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9DEE5748">
      <w:start w:val="1"/>
      <w:numFmt w:val="bullet"/>
      <w:lvlText w:val="•"/>
      <w:lvlJc w:val="left"/>
      <w:pPr>
        <w:ind w:left="1069"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B6740C62">
      <w:start w:val="1"/>
      <w:numFmt w:val="bullet"/>
      <w:lvlText w:val="•"/>
      <w:lvlJc w:val="left"/>
      <w:pPr>
        <w:ind w:left="1789"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4A2CCAC6">
      <w:start w:val="1"/>
      <w:numFmt w:val="bullet"/>
      <w:lvlText w:val="•"/>
      <w:lvlJc w:val="left"/>
      <w:pPr>
        <w:ind w:left="2509"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B014A66A">
      <w:start w:val="1"/>
      <w:numFmt w:val="bullet"/>
      <w:lvlText w:val="•"/>
      <w:lvlJc w:val="left"/>
      <w:pPr>
        <w:ind w:left="3229"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CBD68134">
      <w:start w:val="1"/>
      <w:numFmt w:val="bullet"/>
      <w:lvlText w:val="•"/>
      <w:lvlJc w:val="left"/>
      <w:pPr>
        <w:ind w:left="3949"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2BC8E6A2">
      <w:start w:val="1"/>
      <w:numFmt w:val="bullet"/>
      <w:lvlText w:val="•"/>
      <w:lvlJc w:val="left"/>
      <w:pPr>
        <w:ind w:left="4669"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534880C2">
      <w:start w:val="1"/>
      <w:numFmt w:val="bullet"/>
      <w:lvlText w:val="•"/>
      <w:lvlJc w:val="left"/>
      <w:pPr>
        <w:ind w:left="5389"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FF064FF0">
      <w:start w:val="1"/>
      <w:numFmt w:val="bullet"/>
      <w:lvlText w:val="•"/>
      <w:lvlJc w:val="left"/>
      <w:pPr>
        <w:ind w:left="6109"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A6F6725"/>
    <w:multiLevelType w:val="hybridMultilevel"/>
    <w:tmpl w:val="A23A2BF8"/>
    <w:styleLink w:val="Importeradestilen6"/>
    <w:lvl w:ilvl="0" w:tplc="295C35B6">
      <w:start w:val="1"/>
      <w:numFmt w:val="bullet"/>
      <w:lvlText w:val="•"/>
      <w:lvlJc w:val="left"/>
      <w:pPr>
        <w:ind w:left="709"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073AB792">
      <w:start w:val="1"/>
      <w:numFmt w:val="bullet"/>
      <w:lvlText w:val="o"/>
      <w:lvlJc w:val="left"/>
      <w:pPr>
        <w:ind w:left="1429"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D1460DF2">
      <w:start w:val="1"/>
      <w:numFmt w:val="bullet"/>
      <w:lvlText w:val="▪"/>
      <w:lvlJc w:val="left"/>
      <w:pPr>
        <w:ind w:left="2149"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46D6E410">
      <w:start w:val="1"/>
      <w:numFmt w:val="bullet"/>
      <w:lvlText w:val="•"/>
      <w:lvlJc w:val="left"/>
      <w:pPr>
        <w:ind w:left="2869"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D752EB4E">
      <w:start w:val="1"/>
      <w:numFmt w:val="bullet"/>
      <w:lvlText w:val="o"/>
      <w:lvlJc w:val="left"/>
      <w:pPr>
        <w:ind w:left="3589"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D7903E1C">
      <w:start w:val="1"/>
      <w:numFmt w:val="bullet"/>
      <w:lvlText w:val="▪"/>
      <w:lvlJc w:val="left"/>
      <w:pPr>
        <w:ind w:left="4309"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C6A85D6">
      <w:start w:val="1"/>
      <w:numFmt w:val="bullet"/>
      <w:lvlText w:val="•"/>
      <w:lvlJc w:val="left"/>
      <w:pPr>
        <w:ind w:left="5029"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0590BE7C">
      <w:start w:val="1"/>
      <w:numFmt w:val="bullet"/>
      <w:lvlText w:val="o"/>
      <w:lvlJc w:val="left"/>
      <w:pPr>
        <w:ind w:left="5749"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4DA8B7BA">
      <w:start w:val="1"/>
      <w:numFmt w:val="bullet"/>
      <w:lvlText w:val="▪"/>
      <w:lvlJc w:val="left"/>
      <w:pPr>
        <w:ind w:left="6469"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6B9157A2"/>
    <w:multiLevelType w:val="hybridMultilevel"/>
    <w:tmpl w:val="6BD07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CF6605F"/>
    <w:multiLevelType w:val="hybridMultilevel"/>
    <w:tmpl w:val="FFBEA836"/>
    <w:numStyleLink w:val="Importeradestilen7"/>
  </w:abstractNum>
  <w:abstractNum w:abstractNumId="25" w15:restartNumberingAfterBreak="0">
    <w:nsid w:val="6F3757FD"/>
    <w:multiLevelType w:val="hybridMultilevel"/>
    <w:tmpl w:val="BE4637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F804C10"/>
    <w:multiLevelType w:val="hybridMultilevel"/>
    <w:tmpl w:val="7C2ABA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9267151"/>
    <w:multiLevelType w:val="hybridMultilevel"/>
    <w:tmpl w:val="180AB0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13646350">
    <w:abstractNumId w:val="27"/>
  </w:num>
  <w:num w:numId="2" w16cid:durableId="362095529">
    <w:abstractNumId w:val="8"/>
  </w:num>
  <w:num w:numId="3" w16cid:durableId="550118324">
    <w:abstractNumId w:val="12"/>
  </w:num>
  <w:num w:numId="4" w16cid:durableId="1039352276">
    <w:abstractNumId w:val="23"/>
  </w:num>
  <w:num w:numId="5" w16cid:durableId="1680696887">
    <w:abstractNumId w:val="26"/>
  </w:num>
  <w:num w:numId="6" w16cid:durableId="360086599">
    <w:abstractNumId w:val="25"/>
  </w:num>
  <w:num w:numId="7" w16cid:durableId="1543714481">
    <w:abstractNumId w:val="19"/>
  </w:num>
  <w:num w:numId="8" w16cid:durableId="111900218">
    <w:abstractNumId w:val="9"/>
  </w:num>
  <w:num w:numId="9" w16cid:durableId="1473674306">
    <w:abstractNumId w:val="11"/>
  </w:num>
  <w:num w:numId="10" w16cid:durableId="2021003312">
    <w:abstractNumId w:val="7"/>
  </w:num>
  <w:num w:numId="11" w16cid:durableId="819153149">
    <w:abstractNumId w:val="20"/>
  </w:num>
  <w:num w:numId="12" w16cid:durableId="1655646707">
    <w:abstractNumId w:val="0"/>
  </w:num>
  <w:num w:numId="13" w16cid:durableId="575094432">
    <w:abstractNumId w:val="18"/>
  </w:num>
  <w:num w:numId="14" w16cid:durableId="451172677">
    <w:abstractNumId w:val="5"/>
  </w:num>
  <w:num w:numId="15" w16cid:durableId="1962107745">
    <w:abstractNumId w:val="21"/>
  </w:num>
  <w:num w:numId="16" w16cid:durableId="460684062">
    <w:abstractNumId w:val="1"/>
  </w:num>
  <w:num w:numId="17" w16cid:durableId="198205705">
    <w:abstractNumId w:val="22"/>
  </w:num>
  <w:num w:numId="18" w16cid:durableId="234359890">
    <w:abstractNumId w:val="4"/>
  </w:num>
  <w:num w:numId="19" w16cid:durableId="2125685404">
    <w:abstractNumId w:val="3"/>
  </w:num>
  <w:num w:numId="20" w16cid:durableId="1344012912">
    <w:abstractNumId w:val="24"/>
  </w:num>
  <w:num w:numId="21" w16cid:durableId="1424761029">
    <w:abstractNumId w:val="6"/>
  </w:num>
  <w:num w:numId="22" w16cid:durableId="853105780">
    <w:abstractNumId w:val="16"/>
  </w:num>
  <w:num w:numId="23" w16cid:durableId="1465267067">
    <w:abstractNumId w:val="17"/>
  </w:num>
  <w:num w:numId="24" w16cid:durableId="795952804">
    <w:abstractNumId w:val="10"/>
  </w:num>
  <w:num w:numId="25" w16cid:durableId="118303079">
    <w:abstractNumId w:val="13"/>
  </w:num>
  <w:num w:numId="26" w16cid:durableId="1775857402">
    <w:abstractNumId w:val="2"/>
  </w:num>
  <w:num w:numId="27" w16cid:durableId="751464542">
    <w:abstractNumId w:val="15"/>
  </w:num>
  <w:num w:numId="28" w16cid:durableId="897981551">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iana Chafik">
    <w15:presenceInfo w15:providerId="Windows Live" w15:userId="bdb8d3cd5d7fb1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trackRevisions/>
  <w:defaultTabStop w:val="1304"/>
  <w:hyphenationZone w:val="425"/>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C83"/>
    <w:rsid w:val="00002BD5"/>
    <w:rsid w:val="000039A5"/>
    <w:rsid w:val="000056F1"/>
    <w:rsid w:val="0000698F"/>
    <w:rsid w:val="000235BD"/>
    <w:rsid w:val="000452D7"/>
    <w:rsid w:val="00047265"/>
    <w:rsid w:val="00047855"/>
    <w:rsid w:val="00067CF9"/>
    <w:rsid w:val="00075025"/>
    <w:rsid w:val="000774AF"/>
    <w:rsid w:val="00081D84"/>
    <w:rsid w:val="00085908"/>
    <w:rsid w:val="00093FC7"/>
    <w:rsid w:val="000A283E"/>
    <w:rsid w:val="000A3886"/>
    <w:rsid w:val="000B3D16"/>
    <w:rsid w:val="000B5668"/>
    <w:rsid w:val="000B5810"/>
    <w:rsid w:val="000D23CE"/>
    <w:rsid w:val="000D5DD0"/>
    <w:rsid w:val="000D675A"/>
    <w:rsid w:val="000E1897"/>
    <w:rsid w:val="000E5CD1"/>
    <w:rsid w:val="000F0646"/>
    <w:rsid w:val="000F7C6A"/>
    <w:rsid w:val="0010058A"/>
    <w:rsid w:val="00104E31"/>
    <w:rsid w:val="00120E96"/>
    <w:rsid w:val="001214EF"/>
    <w:rsid w:val="00122E9C"/>
    <w:rsid w:val="00126DE8"/>
    <w:rsid w:val="001344C5"/>
    <w:rsid w:val="001407C6"/>
    <w:rsid w:val="00142B1A"/>
    <w:rsid w:val="00144E4C"/>
    <w:rsid w:val="00145BDA"/>
    <w:rsid w:val="00155611"/>
    <w:rsid w:val="00156019"/>
    <w:rsid w:val="001625EA"/>
    <w:rsid w:val="00167C19"/>
    <w:rsid w:val="00172A8F"/>
    <w:rsid w:val="00175059"/>
    <w:rsid w:val="00175C23"/>
    <w:rsid w:val="00176B1D"/>
    <w:rsid w:val="00184AA1"/>
    <w:rsid w:val="00190471"/>
    <w:rsid w:val="001A4460"/>
    <w:rsid w:val="001A62C4"/>
    <w:rsid w:val="001B1FD1"/>
    <w:rsid w:val="001C0D4F"/>
    <w:rsid w:val="001D1385"/>
    <w:rsid w:val="001D7D85"/>
    <w:rsid w:val="001E04BA"/>
    <w:rsid w:val="001E1DFB"/>
    <w:rsid w:val="001F7ABE"/>
    <w:rsid w:val="002031A1"/>
    <w:rsid w:val="00204E72"/>
    <w:rsid w:val="00223429"/>
    <w:rsid w:val="0022438D"/>
    <w:rsid w:val="0022582D"/>
    <w:rsid w:val="00231760"/>
    <w:rsid w:val="0024244F"/>
    <w:rsid w:val="00242F72"/>
    <w:rsid w:val="002564E1"/>
    <w:rsid w:val="00256DF7"/>
    <w:rsid w:val="00260DB4"/>
    <w:rsid w:val="002616A1"/>
    <w:rsid w:val="00261B6B"/>
    <w:rsid w:val="002644A6"/>
    <w:rsid w:val="0026786C"/>
    <w:rsid w:val="00273BE9"/>
    <w:rsid w:val="002772D3"/>
    <w:rsid w:val="00282688"/>
    <w:rsid w:val="002846A1"/>
    <w:rsid w:val="00284727"/>
    <w:rsid w:val="00285EA7"/>
    <w:rsid w:val="00286AA7"/>
    <w:rsid w:val="00295A75"/>
    <w:rsid w:val="002A1669"/>
    <w:rsid w:val="002A4DC5"/>
    <w:rsid w:val="002A6156"/>
    <w:rsid w:val="002A6CA6"/>
    <w:rsid w:val="002A714F"/>
    <w:rsid w:val="002B2024"/>
    <w:rsid w:val="002B64E3"/>
    <w:rsid w:val="002C1226"/>
    <w:rsid w:val="002C5002"/>
    <w:rsid w:val="002D6DBE"/>
    <w:rsid w:val="002D7F53"/>
    <w:rsid w:val="002E4AFC"/>
    <w:rsid w:val="002E6816"/>
    <w:rsid w:val="002F377F"/>
    <w:rsid w:val="002F4BC2"/>
    <w:rsid w:val="002F7ADC"/>
    <w:rsid w:val="00303F71"/>
    <w:rsid w:val="003067E8"/>
    <w:rsid w:val="003071CF"/>
    <w:rsid w:val="003079B5"/>
    <w:rsid w:val="00321E44"/>
    <w:rsid w:val="00331AAA"/>
    <w:rsid w:val="00331FCF"/>
    <w:rsid w:val="0033614F"/>
    <w:rsid w:val="003364EE"/>
    <w:rsid w:val="00347B57"/>
    <w:rsid w:val="003527CC"/>
    <w:rsid w:val="003711CD"/>
    <w:rsid w:val="003751F5"/>
    <w:rsid w:val="00381800"/>
    <w:rsid w:val="00383BDB"/>
    <w:rsid w:val="00386922"/>
    <w:rsid w:val="00392512"/>
    <w:rsid w:val="003937C4"/>
    <w:rsid w:val="00393E2B"/>
    <w:rsid w:val="00397D26"/>
    <w:rsid w:val="003A10DA"/>
    <w:rsid w:val="003A14A0"/>
    <w:rsid w:val="003A1A2B"/>
    <w:rsid w:val="003A40F6"/>
    <w:rsid w:val="003A4273"/>
    <w:rsid w:val="003A4AD9"/>
    <w:rsid w:val="003A6C9F"/>
    <w:rsid w:val="003B3741"/>
    <w:rsid w:val="003B4778"/>
    <w:rsid w:val="003B69A1"/>
    <w:rsid w:val="003C1021"/>
    <w:rsid w:val="003C4F75"/>
    <w:rsid w:val="003D0246"/>
    <w:rsid w:val="003D4F50"/>
    <w:rsid w:val="003F061F"/>
    <w:rsid w:val="003F26B4"/>
    <w:rsid w:val="003F36F7"/>
    <w:rsid w:val="00400313"/>
    <w:rsid w:val="00406545"/>
    <w:rsid w:val="00407BE5"/>
    <w:rsid w:val="004223F3"/>
    <w:rsid w:val="00430918"/>
    <w:rsid w:val="00431FC9"/>
    <w:rsid w:val="00432275"/>
    <w:rsid w:val="00460DFD"/>
    <w:rsid w:val="0046185B"/>
    <w:rsid w:val="00463621"/>
    <w:rsid w:val="00470471"/>
    <w:rsid w:val="0047307A"/>
    <w:rsid w:val="0048611F"/>
    <w:rsid w:val="00494BA6"/>
    <w:rsid w:val="004A18AA"/>
    <w:rsid w:val="004A7D9A"/>
    <w:rsid w:val="004B136A"/>
    <w:rsid w:val="004B470E"/>
    <w:rsid w:val="004C35EB"/>
    <w:rsid w:val="004C7549"/>
    <w:rsid w:val="004D1295"/>
    <w:rsid w:val="004E7705"/>
    <w:rsid w:val="004F1A55"/>
    <w:rsid w:val="004F465D"/>
    <w:rsid w:val="004F5D33"/>
    <w:rsid w:val="005018F2"/>
    <w:rsid w:val="00516CBA"/>
    <w:rsid w:val="00520E79"/>
    <w:rsid w:val="0052318F"/>
    <w:rsid w:val="00525F4F"/>
    <w:rsid w:val="005324A8"/>
    <w:rsid w:val="00533749"/>
    <w:rsid w:val="00533F7A"/>
    <w:rsid w:val="00535616"/>
    <w:rsid w:val="005402F7"/>
    <w:rsid w:val="00540688"/>
    <w:rsid w:val="00541F17"/>
    <w:rsid w:val="00546194"/>
    <w:rsid w:val="00546E98"/>
    <w:rsid w:val="00551F82"/>
    <w:rsid w:val="00560F5C"/>
    <w:rsid w:val="00566734"/>
    <w:rsid w:val="0057020C"/>
    <w:rsid w:val="00584224"/>
    <w:rsid w:val="005857B6"/>
    <w:rsid w:val="00591269"/>
    <w:rsid w:val="00593738"/>
    <w:rsid w:val="005C5CE8"/>
    <w:rsid w:val="005D2524"/>
    <w:rsid w:val="005D4E58"/>
    <w:rsid w:val="005D6544"/>
    <w:rsid w:val="005E382D"/>
    <w:rsid w:val="005E60BF"/>
    <w:rsid w:val="005E60F9"/>
    <w:rsid w:val="005F3A6B"/>
    <w:rsid w:val="005F7741"/>
    <w:rsid w:val="00603B95"/>
    <w:rsid w:val="00604724"/>
    <w:rsid w:val="006107D1"/>
    <w:rsid w:val="0061359A"/>
    <w:rsid w:val="006157C0"/>
    <w:rsid w:val="00616571"/>
    <w:rsid w:val="00620A57"/>
    <w:rsid w:val="00624442"/>
    <w:rsid w:val="00625557"/>
    <w:rsid w:val="00626E1C"/>
    <w:rsid w:val="006357A9"/>
    <w:rsid w:val="00635F7E"/>
    <w:rsid w:val="00637C47"/>
    <w:rsid w:val="00643E0E"/>
    <w:rsid w:val="00644804"/>
    <w:rsid w:val="00645329"/>
    <w:rsid w:val="00675CB8"/>
    <w:rsid w:val="006975C0"/>
    <w:rsid w:val="006B3B61"/>
    <w:rsid w:val="006C535E"/>
    <w:rsid w:val="006C5A1F"/>
    <w:rsid w:val="006D12F0"/>
    <w:rsid w:val="006D3836"/>
    <w:rsid w:val="006D4C73"/>
    <w:rsid w:val="006D6BF9"/>
    <w:rsid w:val="006D7036"/>
    <w:rsid w:val="006E619F"/>
    <w:rsid w:val="006F0C77"/>
    <w:rsid w:val="0070093A"/>
    <w:rsid w:val="00704157"/>
    <w:rsid w:val="007058B5"/>
    <w:rsid w:val="00712CF9"/>
    <w:rsid w:val="0071449C"/>
    <w:rsid w:val="0071501E"/>
    <w:rsid w:val="00721750"/>
    <w:rsid w:val="007239F6"/>
    <w:rsid w:val="00727192"/>
    <w:rsid w:val="0074401A"/>
    <w:rsid w:val="0075114A"/>
    <w:rsid w:val="00752EE0"/>
    <w:rsid w:val="0076077D"/>
    <w:rsid w:val="00761B13"/>
    <w:rsid w:val="00761DFC"/>
    <w:rsid w:val="0076280A"/>
    <w:rsid w:val="007652AB"/>
    <w:rsid w:val="00776036"/>
    <w:rsid w:val="007841B0"/>
    <w:rsid w:val="00796859"/>
    <w:rsid w:val="007A60A9"/>
    <w:rsid w:val="007A728E"/>
    <w:rsid w:val="007A7E58"/>
    <w:rsid w:val="007B37BB"/>
    <w:rsid w:val="007C04C7"/>
    <w:rsid w:val="007C0FA8"/>
    <w:rsid w:val="007C3656"/>
    <w:rsid w:val="007C4075"/>
    <w:rsid w:val="007D172C"/>
    <w:rsid w:val="007D5B83"/>
    <w:rsid w:val="007E5D32"/>
    <w:rsid w:val="007E6315"/>
    <w:rsid w:val="007E653A"/>
    <w:rsid w:val="007F6C97"/>
    <w:rsid w:val="007F7EFC"/>
    <w:rsid w:val="00804A68"/>
    <w:rsid w:val="0080674A"/>
    <w:rsid w:val="00820DA6"/>
    <w:rsid w:val="0082668D"/>
    <w:rsid w:val="00832E27"/>
    <w:rsid w:val="00833F3D"/>
    <w:rsid w:val="00841F68"/>
    <w:rsid w:val="00845262"/>
    <w:rsid w:val="0084536D"/>
    <w:rsid w:val="00845633"/>
    <w:rsid w:val="0085015D"/>
    <w:rsid w:val="00850F1A"/>
    <w:rsid w:val="00865140"/>
    <w:rsid w:val="00865418"/>
    <w:rsid w:val="008716DB"/>
    <w:rsid w:val="00876B9E"/>
    <w:rsid w:val="00876C15"/>
    <w:rsid w:val="00882863"/>
    <w:rsid w:val="00884AEC"/>
    <w:rsid w:val="008878E7"/>
    <w:rsid w:val="0089328E"/>
    <w:rsid w:val="008B11B0"/>
    <w:rsid w:val="008B190C"/>
    <w:rsid w:val="008B37FE"/>
    <w:rsid w:val="008B7436"/>
    <w:rsid w:val="008C6AA7"/>
    <w:rsid w:val="008C7EBB"/>
    <w:rsid w:val="008D4E14"/>
    <w:rsid w:val="008E0FF2"/>
    <w:rsid w:val="008E2496"/>
    <w:rsid w:val="008F2DEA"/>
    <w:rsid w:val="0091501F"/>
    <w:rsid w:val="00932EC3"/>
    <w:rsid w:val="00936B50"/>
    <w:rsid w:val="00936BA3"/>
    <w:rsid w:val="009432CA"/>
    <w:rsid w:val="0095270F"/>
    <w:rsid w:val="00961EB7"/>
    <w:rsid w:val="00961F27"/>
    <w:rsid w:val="009677BE"/>
    <w:rsid w:val="00972576"/>
    <w:rsid w:val="00981A28"/>
    <w:rsid w:val="009832E6"/>
    <w:rsid w:val="0098768A"/>
    <w:rsid w:val="00990B51"/>
    <w:rsid w:val="0099710B"/>
    <w:rsid w:val="00997914"/>
    <w:rsid w:val="009A3013"/>
    <w:rsid w:val="009A44EB"/>
    <w:rsid w:val="009A4F48"/>
    <w:rsid w:val="009A63B8"/>
    <w:rsid w:val="009B1B74"/>
    <w:rsid w:val="009B616A"/>
    <w:rsid w:val="009D6C66"/>
    <w:rsid w:val="009E6B68"/>
    <w:rsid w:val="009F10B5"/>
    <w:rsid w:val="00A06EB3"/>
    <w:rsid w:val="00A22347"/>
    <w:rsid w:val="00A249CF"/>
    <w:rsid w:val="00A327CF"/>
    <w:rsid w:val="00A407FD"/>
    <w:rsid w:val="00A41BD9"/>
    <w:rsid w:val="00A4487D"/>
    <w:rsid w:val="00A52CEA"/>
    <w:rsid w:val="00A53363"/>
    <w:rsid w:val="00A57B4D"/>
    <w:rsid w:val="00A62E45"/>
    <w:rsid w:val="00A91809"/>
    <w:rsid w:val="00A93C83"/>
    <w:rsid w:val="00AA4E66"/>
    <w:rsid w:val="00AA6817"/>
    <w:rsid w:val="00AB49DF"/>
    <w:rsid w:val="00AC1257"/>
    <w:rsid w:val="00AC6988"/>
    <w:rsid w:val="00AD52EE"/>
    <w:rsid w:val="00AD6DEC"/>
    <w:rsid w:val="00AE661A"/>
    <w:rsid w:val="00AE6A19"/>
    <w:rsid w:val="00AF301E"/>
    <w:rsid w:val="00AF3895"/>
    <w:rsid w:val="00AF53E1"/>
    <w:rsid w:val="00B1469D"/>
    <w:rsid w:val="00B14A0A"/>
    <w:rsid w:val="00B247FB"/>
    <w:rsid w:val="00B24EFA"/>
    <w:rsid w:val="00B31E76"/>
    <w:rsid w:val="00B34554"/>
    <w:rsid w:val="00B3640F"/>
    <w:rsid w:val="00B4308C"/>
    <w:rsid w:val="00B4422F"/>
    <w:rsid w:val="00B4458D"/>
    <w:rsid w:val="00B51D69"/>
    <w:rsid w:val="00B6035B"/>
    <w:rsid w:val="00B6204E"/>
    <w:rsid w:val="00B71CA0"/>
    <w:rsid w:val="00B71EEA"/>
    <w:rsid w:val="00B852AC"/>
    <w:rsid w:val="00B91D2F"/>
    <w:rsid w:val="00B94559"/>
    <w:rsid w:val="00BA628D"/>
    <w:rsid w:val="00BB4113"/>
    <w:rsid w:val="00BC3ED2"/>
    <w:rsid w:val="00BD3173"/>
    <w:rsid w:val="00C0262C"/>
    <w:rsid w:val="00C103A3"/>
    <w:rsid w:val="00C12852"/>
    <w:rsid w:val="00C165C2"/>
    <w:rsid w:val="00C16A01"/>
    <w:rsid w:val="00C2713F"/>
    <w:rsid w:val="00C30950"/>
    <w:rsid w:val="00C36A98"/>
    <w:rsid w:val="00C45C0D"/>
    <w:rsid w:val="00C60AAF"/>
    <w:rsid w:val="00C666C6"/>
    <w:rsid w:val="00C81272"/>
    <w:rsid w:val="00C84C07"/>
    <w:rsid w:val="00C84D00"/>
    <w:rsid w:val="00C9271B"/>
    <w:rsid w:val="00C93909"/>
    <w:rsid w:val="00CA6446"/>
    <w:rsid w:val="00CB18A6"/>
    <w:rsid w:val="00CB2793"/>
    <w:rsid w:val="00CC407B"/>
    <w:rsid w:val="00CD547C"/>
    <w:rsid w:val="00CE06CB"/>
    <w:rsid w:val="00CE6332"/>
    <w:rsid w:val="00CF2430"/>
    <w:rsid w:val="00CF2AF9"/>
    <w:rsid w:val="00CF7256"/>
    <w:rsid w:val="00D15120"/>
    <w:rsid w:val="00D15A52"/>
    <w:rsid w:val="00D22552"/>
    <w:rsid w:val="00D244B0"/>
    <w:rsid w:val="00D24D5B"/>
    <w:rsid w:val="00D25C37"/>
    <w:rsid w:val="00D27868"/>
    <w:rsid w:val="00D35461"/>
    <w:rsid w:val="00D37E6E"/>
    <w:rsid w:val="00D77644"/>
    <w:rsid w:val="00D828A5"/>
    <w:rsid w:val="00D9040D"/>
    <w:rsid w:val="00D92736"/>
    <w:rsid w:val="00D946F3"/>
    <w:rsid w:val="00D9700D"/>
    <w:rsid w:val="00DB47D1"/>
    <w:rsid w:val="00DB7288"/>
    <w:rsid w:val="00DE6DE9"/>
    <w:rsid w:val="00E006E4"/>
    <w:rsid w:val="00E032E9"/>
    <w:rsid w:val="00E106BB"/>
    <w:rsid w:val="00E11CEB"/>
    <w:rsid w:val="00E1414B"/>
    <w:rsid w:val="00E148A9"/>
    <w:rsid w:val="00E3138B"/>
    <w:rsid w:val="00E31A43"/>
    <w:rsid w:val="00E32038"/>
    <w:rsid w:val="00E44716"/>
    <w:rsid w:val="00E44C59"/>
    <w:rsid w:val="00E4588E"/>
    <w:rsid w:val="00E4714C"/>
    <w:rsid w:val="00E557F9"/>
    <w:rsid w:val="00E731CD"/>
    <w:rsid w:val="00E80D94"/>
    <w:rsid w:val="00E84F8A"/>
    <w:rsid w:val="00E93AC6"/>
    <w:rsid w:val="00EA65F8"/>
    <w:rsid w:val="00EA72FA"/>
    <w:rsid w:val="00EB4E42"/>
    <w:rsid w:val="00EC2569"/>
    <w:rsid w:val="00ED0529"/>
    <w:rsid w:val="00ED13BA"/>
    <w:rsid w:val="00EE3971"/>
    <w:rsid w:val="00EE73A0"/>
    <w:rsid w:val="00F157B0"/>
    <w:rsid w:val="00F1760B"/>
    <w:rsid w:val="00F24DEC"/>
    <w:rsid w:val="00F342E6"/>
    <w:rsid w:val="00F370A8"/>
    <w:rsid w:val="00F40BEA"/>
    <w:rsid w:val="00F417A3"/>
    <w:rsid w:val="00F43272"/>
    <w:rsid w:val="00F44698"/>
    <w:rsid w:val="00F44A0A"/>
    <w:rsid w:val="00F525FA"/>
    <w:rsid w:val="00F66C7C"/>
    <w:rsid w:val="00F73619"/>
    <w:rsid w:val="00F76D5F"/>
    <w:rsid w:val="00F837F7"/>
    <w:rsid w:val="00F878D0"/>
    <w:rsid w:val="00F87C91"/>
    <w:rsid w:val="00F96750"/>
    <w:rsid w:val="00F969FD"/>
    <w:rsid w:val="00FA05E7"/>
    <w:rsid w:val="00FA7201"/>
    <w:rsid w:val="00FB2FB5"/>
    <w:rsid w:val="00FB4D3B"/>
    <w:rsid w:val="00FC5485"/>
    <w:rsid w:val="00FD0FC7"/>
    <w:rsid w:val="00FE70A3"/>
    <w:rsid w:val="00FF56A5"/>
    <w:rsid w:val="00FF70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4645C"/>
  <w15:chartTrackingRefBased/>
  <w15:docId w15:val="{756F526D-421E-49FF-80E0-A4D20F1B8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C83"/>
    <w:rPr>
      <w:rFonts w:ascii="Times New Roman" w:eastAsia="Times New Roman" w:hAnsi="Times New Roman"/>
      <w:sz w:val="26"/>
      <w:szCs w:val="24"/>
    </w:rPr>
  </w:style>
  <w:style w:type="paragraph" w:styleId="Rubrik1">
    <w:name w:val="heading 1"/>
    <w:basedOn w:val="Normal"/>
    <w:next w:val="Normal"/>
    <w:link w:val="Rubrik1Char"/>
    <w:qFormat/>
    <w:rsid w:val="00A93C83"/>
    <w:pPr>
      <w:spacing w:before="480"/>
      <w:contextualSpacing/>
      <w:outlineLvl w:val="0"/>
    </w:pPr>
    <w:rPr>
      <w:rFonts w:ascii="Cambria" w:hAnsi="Cambria"/>
      <w:b/>
      <w:bCs/>
      <w:sz w:val="28"/>
      <w:szCs w:val="28"/>
      <w:lang w:val="x-none"/>
    </w:rPr>
  </w:style>
  <w:style w:type="paragraph" w:styleId="Rubrik2">
    <w:name w:val="heading 2"/>
    <w:basedOn w:val="Normal"/>
    <w:next w:val="Normal"/>
    <w:link w:val="Rubrik2Char"/>
    <w:uiPriority w:val="9"/>
    <w:semiHidden/>
    <w:unhideWhenUsed/>
    <w:qFormat/>
    <w:rsid w:val="00331AAA"/>
    <w:pPr>
      <w:keepNext/>
      <w:keepLines/>
      <w:spacing w:before="40"/>
      <w:outlineLvl w:val="1"/>
    </w:pPr>
    <w:rPr>
      <w:rFonts w:asciiTheme="majorHAnsi" w:eastAsiaTheme="majorEastAsia" w:hAnsiTheme="majorHAnsi" w:cstheme="majorBidi"/>
      <w:color w:val="2F5496" w:themeColor="accent1" w:themeShade="BF"/>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rsid w:val="00A93C83"/>
    <w:rPr>
      <w:rFonts w:ascii="Cambria" w:eastAsia="Times New Roman" w:hAnsi="Cambria" w:cs="Times New Roman"/>
      <w:b/>
      <w:bCs/>
      <w:sz w:val="28"/>
      <w:szCs w:val="28"/>
      <w:lang w:val="x-none" w:eastAsia="sv-SE"/>
    </w:rPr>
  </w:style>
  <w:style w:type="paragraph" w:styleId="Brdtext2">
    <w:name w:val="Body Text 2"/>
    <w:basedOn w:val="Normal"/>
    <w:link w:val="Brdtext2Char"/>
    <w:rsid w:val="00A93C83"/>
    <w:rPr>
      <w:b/>
      <w:bCs/>
      <w:lang w:val="x-none"/>
    </w:rPr>
  </w:style>
  <w:style w:type="character" w:customStyle="1" w:styleId="Brdtext2Char">
    <w:name w:val="Brödtext 2 Char"/>
    <w:link w:val="Brdtext2"/>
    <w:rsid w:val="00A93C83"/>
    <w:rPr>
      <w:rFonts w:ascii="Times New Roman" w:eastAsia="Times New Roman" w:hAnsi="Times New Roman" w:cs="Times New Roman"/>
      <w:b/>
      <w:bCs/>
      <w:sz w:val="26"/>
      <w:szCs w:val="24"/>
      <w:lang w:val="x-none" w:eastAsia="sv-SE"/>
    </w:rPr>
  </w:style>
  <w:style w:type="paragraph" w:styleId="Sidhuvud">
    <w:name w:val="header"/>
    <w:basedOn w:val="Normal"/>
    <w:link w:val="SidhuvudChar"/>
    <w:uiPriority w:val="99"/>
    <w:rsid w:val="00A93C83"/>
    <w:pPr>
      <w:tabs>
        <w:tab w:val="center" w:pos="4536"/>
        <w:tab w:val="right" w:pos="9072"/>
      </w:tabs>
    </w:pPr>
    <w:rPr>
      <w:lang w:val="x-none"/>
    </w:rPr>
  </w:style>
  <w:style w:type="character" w:customStyle="1" w:styleId="SidhuvudChar">
    <w:name w:val="Sidhuvud Char"/>
    <w:link w:val="Sidhuvud"/>
    <w:uiPriority w:val="99"/>
    <w:rsid w:val="00A93C83"/>
    <w:rPr>
      <w:rFonts w:ascii="Times New Roman" w:eastAsia="Times New Roman" w:hAnsi="Times New Roman" w:cs="Times New Roman"/>
      <w:sz w:val="26"/>
      <w:szCs w:val="24"/>
      <w:lang w:val="x-none" w:eastAsia="sv-SE"/>
    </w:rPr>
  </w:style>
  <w:style w:type="paragraph" w:styleId="Sidfot">
    <w:name w:val="footer"/>
    <w:basedOn w:val="Normal"/>
    <w:link w:val="SidfotChar"/>
    <w:uiPriority w:val="99"/>
    <w:unhideWhenUsed/>
    <w:rsid w:val="00A93C83"/>
    <w:pPr>
      <w:tabs>
        <w:tab w:val="center" w:pos="4536"/>
        <w:tab w:val="right" w:pos="9072"/>
      </w:tabs>
    </w:pPr>
    <w:rPr>
      <w:lang w:val="x-none"/>
    </w:rPr>
  </w:style>
  <w:style w:type="character" w:customStyle="1" w:styleId="SidfotChar">
    <w:name w:val="Sidfot Char"/>
    <w:link w:val="Sidfot"/>
    <w:uiPriority w:val="99"/>
    <w:rsid w:val="00A93C83"/>
    <w:rPr>
      <w:rFonts w:ascii="Times New Roman" w:eastAsia="Times New Roman" w:hAnsi="Times New Roman" w:cs="Times New Roman"/>
      <w:sz w:val="26"/>
      <w:szCs w:val="24"/>
      <w:lang w:val="x-none" w:eastAsia="sv-SE"/>
    </w:rPr>
  </w:style>
  <w:style w:type="paragraph" w:customStyle="1" w:styleId="Liststycke1">
    <w:name w:val="Liststycke1"/>
    <w:basedOn w:val="Normal"/>
    <w:rsid w:val="00A93C83"/>
    <w:pPr>
      <w:spacing w:after="200" w:line="276" w:lineRule="auto"/>
      <w:ind w:left="720"/>
      <w:contextualSpacing/>
    </w:pPr>
    <w:rPr>
      <w:rFonts w:ascii="Calibri" w:hAnsi="Calibri"/>
      <w:sz w:val="22"/>
      <w:szCs w:val="22"/>
      <w:lang w:eastAsia="en-US"/>
    </w:rPr>
  </w:style>
  <w:style w:type="character" w:styleId="Stark">
    <w:name w:val="Strong"/>
    <w:uiPriority w:val="22"/>
    <w:qFormat/>
    <w:rsid w:val="00A93C83"/>
    <w:rPr>
      <w:b/>
      <w:bCs/>
    </w:rPr>
  </w:style>
  <w:style w:type="paragraph" w:styleId="Normalwebb">
    <w:name w:val="Normal (Web)"/>
    <w:basedOn w:val="Normal"/>
    <w:uiPriority w:val="99"/>
    <w:unhideWhenUsed/>
    <w:rsid w:val="00A93C83"/>
    <w:pPr>
      <w:spacing w:before="100" w:beforeAutospacing="1" w:after="100" w:afterAutospacing="1"/>
    </w:pPr>
    <w:rPr>
      <w:rFonts w:eastAsia="Calibri"/>
      <w:sz w:val="24"/>
    </w:rPr>
  </w:style>
  <w:style w:type="character" w:customStyle="1" w:styleId="apple-converted-space">
    <w:name w:val="apple-converted-space"/>
    <w:basedOn w:val="Standardstycketeckensnitt"/>
    <w:rsid w:val="00A93C83"/>
  </w:style>
  <w:style w:type="paragraph" w:styleId="Ingetavstnd">
    <w:name w:val="No Spacing"/>
    <w:uiPriority w:val="1"/>
    <w:qFormat/>
    <w:rsid w:val="00A93C83"/>
    <w:rPr>
      <w:sz w:val="22"/>
      <w:szCs w:val="22"/>
      <w:lang w:val="es-ES" w:eastAsia="en-US"/>
    </w:rPr>
  </w:style>
  <w:style w:type="paragraph" w:styleId="Ballongtext">
    <w:name w:val="Balloon Text"/>
    <w:basedOn w:val="Normal"/>
    <w:link w:val="BallongtextChar"/>
    <w:uiPriority w:val="99"/>
    <w:semiHidden/>
    <w:unhideWhenUsed/>
    <w:rsid w:val="00A93C83"/>
    <w:rPr>
      <w:rFonts w:ascii="Tahoma" w:hAnsi="Tahoma" w:cs="Tahoma"/>
      <w:sz w:val="16"/>
      <w:szCs w:val="16"/>
    </w:rPr>
  </w:style>
  <w:style w:type="character" w:customStyle="1" w:styleId="BallongtextChar">
    <w:name w:val="Ballongtext Char"/>
    <w:link w:val="Ballongtext"/>
    <w:uiPriority w:val="99"/>
    <w:semiHidden/>
    <w:rsid w:val="00A93C83"/>
    <w:rPr>
      <w:rFonts w:ascii="Tahoma" w:eastAsia="Times New Roman" w:hAnsi="Tahoma" w:cs="Tahoma"/>
      <w:sz w:val="16"/>
      <w:szCs w:val="16"/>
      <w:lang w:eastAsia="sv-SE"/>
    </w:rPr>
  </w:style>
  <w:style w:type="paragraph" w:customStyle="1" w:styleId="Liststycke10">
    <w:name w:val="Liststycke1"/>
    <w:basedOn w:val="Normal"/>
    <w:rsid w:val="00BD3173"/>
    <w:pPr>
      <w:spacing w:after="200" w:line="276" w:lineRule="auto"/>
      <w:ind w:left="720"/>
      <w:contextualSpacing/>
    </w:pPr>
    <w:rPr>
      <w:rFonts w:ascii="Calibri" w:hAnsi="Calibri"/>
      <w:sz w:val="22"/>
      <w:szCs w:val="22"/>
      <w:lang w:eastAsia="en-US"/>
    </w:rPr>
  </w:style>
  <w:style w:type="paragraph" w:styleId="Brdtext">
    <w:name w:val="Body Text"/>
    <w:basedOn w:val="Normal"/>
    <w:link w:val="BrdtextChar"/>
    <w:uiPriority w:val="99"/>
    <w:unhideWhenUsed/>
    <w:rsid w:val="0022582D"/>
    <w:pPr>
      <w:spacing w:after="120"/>
    </w:pPr>
  </w:style>
  <w:style w:type="character" w:customStyle="1" w:styleId="BrdtextChar">
    <w:name w:val="Brödtext Char"/>
    <w:link w:val="Brdtext"/>
    <w:uiPriority w:val="99"/>
    <w:rsid w:val="0022582D"/>
    <w:rPr>
      <w:rFonts w:ascii="Times New Roman" w:eastAsia="Times New Roman" w:hAnsi="Times New Roman"/>
      <w:sz w:val="26"/>
      <w:szCs w:val="24"/>
    </w:rPr>
  </w:style>
  <w:style w:type="paragraph" w:styleId="Liststycke">
    <w:name w:val="List Paragraph"/>
    <w:basedOn w:val="Normal"/>
    <w:uiPriority w:val="34"/>
    <w:qFormat/>
    <w:rsid w:val="00635F7E"/>
    <w:pPr>
      <w:ind w:left="720"/>
      <w:contextualSpacing/>
    </w:pPr>
  </w:style>
  <w:style w:type="character" w:customStyle="1" w:styleId="Rubrik2Char">
    <w:name w:val="Rubrik 2 Char"/>
    <w:basedOn w:val="Standardstycketeckensnitt"/>
    <w:link w:val="Rubrik2"/>
    <w:uiPriority w:val="9"/>
    <w:semiHidden/>
    <w:rsid w:val="00331AAA"/>
    <w:rPr>
      <w:rFonts w:asciiTheme="majorHAnsi" w:eastAsiaTheme="majorEastAsia" w:hAnsiTheme="majorHAnsi" w:cstheme="majorBidi"/>
      <w:color w:val="2F5496" w:themeColor="accent1" w:themeShade="BF"/>
      <w:sz w:val="26"/>
      <w:szCs w:val="26"/>
    </w:rPr>
  </w:style>
  <w:style w:type="numbering" w:customStyle="1" w:styleId="Importeradestilen1">
    <w:name w:val="Importerade stilen 1"/>
    <w:rsid w:val="00AA4E66"/>
    <w:pPr>
      <w:numPr>
        <w:numId w:val="7"/>
      </w:numPr>
    </w:pPr>
  </w:style>
  <w:style w:type="numbering" w:customStyle="1" w:styleId="Importeradestilen2">
    <w:name w:val="Importerade stilen 2"/>
    <w:rsid w:val="00AA4E66"/>
    <w:pPr>
      <w:numPr>
        <w:numId w:val="9"/>
      </w:numPr>
    </w:pPr>
  </w:style>
  <w:style w:type="paragraph" w:customStyle="1" w:styleId="Bildtext">
    <w:name w:val="Bildtext"/>
    <w:rsid w:val="00AA4E66"/>
    <w:pPr>
      <w:pBdr>
        <w:top w:val="nil"/>
        <w:left w:val="nil"/>
        <w:bottom w:val="nil"/>
        <w:right w:val="nil"/>
        <w:between w:val="nil"/>
        <w:bar w:val="nil"/>
      </w:pBdr>
      <w:tabs>
        <w:tab w:val="left" w:pos="1150"/>
      </w:tabs>
    </w:pPr>
    <w:rPr>
      <w:rFonts w:ascii="Helvetica Neue" w:eastAsia="Arial Unicode MS" w:hAnsi="Helvetica Neue" w:cs="Arial Unicode MS"/>
      <w:b/>
      <w:bCs/>
      <w:caps/>
      <w:color w:val="000000"/>
      <w:bdr w:val="nil"/>
    </w:rPr>
  </w:style>
  <w:style w:type="numbering" w:customStyle="1" w:styleId="Importeradestilen3">
    <w:name w:val="Importerade stilen 3"/>
    <w:rsid w:val="00AA4E66"/>
    <w:pPr>
      <w:numPr>
        <w:numId w:val="11"/>
      </w:numPr>
    </w:pPr>
  </w:style>
  <w:style w:type="numbering" w:customStyle="1" w:styleId="Importeradestilen4">
    <w:name w:val="Importerade stilen 4"/>
    <w:rsid w:val="00AA4E66"/>
    <w:pPr>
      <w:numPr>
        <w:numId w:val="13"/>
      </w:numPr>
    </w:pPr>
  </w:style>
  <w:style w:type="numbering" w:customStyle="1" w:styleId="Importeradestilen5">
    <w:name w:val="Importerade stilen 5"/>
    <w:rsid w:val="00AA4E66"/>
    <w:pPr>
      <w:numPr>
        <w:numId w:val="15"/>
      </w:numPr>
    </w:pPr>
  </w:style>
  <w:style w:type="numbering" w:customStyle="1" w:styleId="Importeradestilen6">
    <w:name w:val="Importerade stilen 6"/>
    <w:rsid w:val="00AA4E66"/>
    <w:pPr>
      <w:numPr>
        <w:numId w:val="17"/>
      </w:numPr>
    </w:pPr>
  </w:style>
  <w:style w:type="numbering" w:customStyle="1" w:styleId="Importeradestilen7">
    <w:name w:val="Importerade stilen 7"/>
    <w:rsid w:val="00AA4E66"/>
    <w:pPr>
      <w:numPr>
        <w:numId w:val="19"/>
      </w:numPr>
    </w:pPr>
  </w:style>
  <w:style w:type="numbering" w:customStyle="1" w:styleId="Importeradestilen8">
    <w:name w:val="Importerade stilen 8"/>
    <w:rsid w:val="00AA4E66"/>
    <w:pPr>
      <w:numPr>
        <w:numId w:val="21"/>
      </w:numPr>
    </w:pPr>
  </w:style>
  <w:style w:type="numbering" w:customStyle="1" w:styleId="Importeradestilen9">
    <w:name w:val="Importerade stilen 9"/>
    <w:rsid w:val="00AA4E66"/>
    <w:pPr>
      <w:numPr>
        <w:numId w:val="23"/>
      </w:numPr>
    </w:pPr>
  </w:style>
  <w:style w:type="numbering" w:customStyle="1" w:styleId="Importeradestilen10">
    <w:name w:val="Importerade stilen 10"/>
    <w:rsid w:val="00AA4E66"/>
    <w:pPr>
      <w:numPr>
        <w:numId w:val="25"/>
      </w:numPr>
    </w:pPr>
  </w:style>
  <w:style w:type="numbering" w:customStyle="1" w:styleId="Importeradestilen11">
    <w:name w:val="Importerade stilen 11"/>
    <w:rsid w:val="00AA4E66"/>
    <w:pPr>
      <w:numPr>
        <w:numId w:val="27"/>
      </w:numPr>
    </w:pPr>
  </w:style>
  <w:style w:type="character" w:styleId="Kommentarsreferens">
    <w:name w:val="annotation reference"/>
    <w:basedOn w:val="Standardstycketeckensnitt"/>
    <w:uiPriority w:val="99"/>
    <w:semiHidden/>
    <w:unhideWhenUsed/>
    <w:rsid w:val="00533749"/>
    <w:rPr>
      <w:sz w:val="16"/>
      <w:szCs w:val="16"/>
    </w:rPr>
  </w:style>
  <w:style w:type="paragraph" w:styleId="Kommentarer">
    <w:name w:val="annotation text"/>
    <w:basedOn w:val="Normal"/>
    <w:link w:val="KommentarerChar"/>
    <w:uiPriority w:val="99"/>
    <w:unhideWhenUsed/>
    <w:rsid w:val="00533749"/>
    <w:rPr>
      <w:sz w:val="20"/>
      <w:szCs w:val="20"/>
    </w:rPr>
  </w:style>
  <w:style w:type="character" w:customStyle="1" w:styleId="KommentarerChar">
    <w:name w:val="Kommentarer Char"/>
    <w:basedOn w:val="Standardstycketeckensnitt"/>
    <w:link w:val="Kommentarer"/>
    <w:uiPriority w:val="99"/>
    <w:rsid w:val="00533749"/>
    <w:rPr>
      <w:rFonts w:ascii="Times New Roman" w:eastAsia="Times New Roman" w:hAnsi="Times New Roman"/>
    </w:rPr>
  </w:style>
  <w:style w:type="paragraph" w:styleId="Kommentarsmne">
    <w:name w:val="annotation subject"/>
    <w:basedOn w:val="Kommentarer"/>
    <w:next w:val="Kommentarer"/>
    <w:link w:val="KommentarsmneChar"/>
    <w:uiPriority w:val="99"/>
    <w:semiHidden/>
    <w:unhideWhenUsed/>
    <w:rsid w:val="00533749"/>
    <w:rPr>
      <w:b/>
      <w:bCs/>
    </w:rPr>
  </w:style>
  <w:style w:type="character" w:customStyle="1" w:styleId="KommentarsmneChar">
    <w:name w:val="Kommentarsämne Char"/>
    <w:basedOn w:val="KommentarerChar"/>
    <w:link w:val="Kommentarsmne"/>
    <w:uiPriority w:val="99"/>
    <w:semiHidden/>
    <w:rsid w:val="00533749"/>
    <w:rPr>
      <w:rFonts w:ascii="Times New Roman" w:eastAsia="Times New Roman" w:hAnsi="Times New Roman"/>
      <w:b/>
      <w:bCs/>
    </w:rPr>
  </w:style>
  <w:style w:type="paragraph" w:styleId="Revision">
    <w:name w:val="Revision"/>
    <w:hidden/>
    <w:uiPriority w:val="99"/>
    <w:semiHidden/>
    <w:rsid w:val="00B247FB"/>
    <w:rPr>
      <w:rFonts w:ascii="Times New Roman" w:eastAsia="Times New Roman" w:hAnsi="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75275">
      <w:bodyDiv w:val="1"/>
      <w:marLeft w:val="0"/>
      <w:marRight w:val="0"/>
      <w:marTop w:val="0"/>
      <w:marBottom w:val="0"/>
      <w:divBdr>
        <w:top w:val="none" w:sz="0" w:space="0" w:color="auto"/>
        <w:left w:val="none" w:sz="0" w:space="0" w:color="auto"/>
        <w:bottom w:val="none" w:sz="0" w:space="0" w:color="auto"/>
        <w:right w:val="none" w:sz="0" w:space="0" w:color="auto"/>
      </w:divBdr>
    </w:div>
    <w:div w:id="382484285">
      <w:bodyDiv w:val="1"/>
      <w:marLeft w:val="0"/>
      <w:marRight w:val="0"/>
      <w:marTop w:val="0"/>
      <w:marBottom w:val="0"/>
      <w:divBdr>
        <w:top w:val="none" w:sz="0" w:space="0" w:color="auto"/>
        <w:left w:val="none" w:sz="0" w:space="0" w:color="auto"/>
        <w:bottom w:val="none" w:sz="0" w:space="0" w:color="auto"/>
        <w:right w:val="none" w:sz="0" w:space="0" w:color="auto"/>
      </w:divBdr>
      <w:divsChild>
        <w:div w:id="1586569405">
          <w:marLeft w:val="0"/>
          <w:marRight w:val="0"/>
          <w:marTop w:val="0"/>
          <w:marBottom w:val="0"/>
          <w:divBdr>
            <w:top w:val="none" w:sz="0" w:space="0" w:color="auto"/>
            <w:left w:val="none" w:sz="0" w:space="0" w:color="auto"/>
            <w:bottom w:val="none" w:sz="0" w:space="0" w:color="auto"/>
            <w:right w:val="none" w:sz="0" w:space="0" w:color="auto"/>
          </w:divBdr>
        </w:div>
      </w:divsChild>
    </w:div>
    <w:div w:id="747121417">
      <w:bodyDiv w:val="1"/>
      <w:marLeft w:val="0"/>
      <w:marRight w:val="0"/>
      <w:marTop w:val="0"/>
      <w:marBottom w:val="0"/>
      <w:divBdr>
        <w:top w:val="none" w:sz="0" w:space="0" w:color="auto"/>
        <w:left w:val="none" w:sz="0" w:space="0" w:color="auto"/>
        <w:bottom w:val="none" w:sz="0" w:space="0" w:color="auto"/>
        <w:right w:val="none" w:sz="0" w:space="0" w:color="auto"/>
      </w:divBdr>
    </w:div>
    <w:div w:id="1165627959">
      <w:bodyDiv w:val="1"/>
      <w:marLeft w:val="0"/>
      <w:marRight w:val="0"/>
      <w:marTop w:val="0"/>
      <w:marBottom w:val="0"/>
      <w:divBdr>
        <w:top w:val="none" w:sz="0" w:space="0" w:color="auto"/>
        <w:left w:val="none" w:sz="0" w:space="0" w:color="auto"/>
        <w:bottom w:val="none" w:sz="0" w:space="0" w:color="auto"/>
        <w:right w:val="none" w:sz="0" w:space="0" w:color="auto"/>
      </w:divBdr>
    </w:div>
    <w:div w:id="1701734275">
      <w:bodyDiv w:val="1"/>
      <w:marLeft w:val="0"/>
      <w:marRight w:val="0"/>
      <w:marTop w:val="0"/>
      <w:marBottom w:val="0"/>
      <w:divBdr>
        <w:top w:val="none" w:sz="0" w:space="0" w:color="auto"/>
        <w:left w:val="none" w:sz="0" w:space="0" w:color="auto"/>
        <w:bottom w:val="none" w:sz="0" w:space="0" w:color="auto"/>
        <w:right w:val="none" w:sz="0" w:space="0" w:color="auto"/>
      </w:divBdr>
    </w:div>
    <w:div w:id="1719157954">
      <w:bodyDiv w:val="1"/>
      <w:marLeft w:val="0"/>
      <w:marRight w:val="0"/>
      <w:marTop w:val="0"/>
      <w:marBottom w:val="0"/>
      <w:divBdr>
        <w:top w:val="none" w:sz="0" w:space="0" w:color="auto"/>
        <w:left w:val="none" w:sz="0" w:space="0" w:color="auto"/>
        <w:bottom w:val="none" w:sz="0" w:space="0" w:color="auto"/>
        <w:right w:val="none" w:sz="0" w:space="0" w:color="auto"/>
      </w:divBdr>
      <w:divsChild>
        <w:div w:id="1698893163">
          <w:marLeft w:val="0"/>
          <w:marRight w:val="0"/>
          <w:marTop w:val="0"/>
          <w:marBottom w:val="0"/>
          <w:divBdr>
            <w:top w:val="none" w:sz="0" w:space="0" w:color="auto"/>
            <w:left w:val="none" w:sz="0" w:space="0" w:color="auto"/>
            <w:bottom w:val="none" w:sz="0" w:space="0" w:color="auto"/>
            <w:right w:val="none" w:sz="0" w:space="0" w:color="auto"/>
          </w:divBdr>
        </w:div>
        <w:div w:id="1118185507">
          <w:marLeft w:val="0"/>
          <w:marRight w:val="0"/>
          <w:marTop w:val="0"/>
          <w:marBottom w:val="0"/>
          <w:divBdr>
            <w:top w:val="none" w:sz="0" w:space="0" w:color="auto"/>
            <w:left w:val="none" w:sz="0" w:space="0" w:color="auto"/>
            <w:bottom w:val="none" w:sz="0" w:space="0" w:color="auto"/>
            <w:right w:val="none" w:sz="0" w:space="0" w:color="auto"/>
          </w:divBdr>
        </w:div>
      </w:divsChild>
    </w:div>
    <w:div w:id="1942254450">
      <w:bodyDiv w:val="1"/>
      <w:marLeft w:val="0"/>
      <w:marRight w:val="0"/>
      <w:marTop w:val="0"/>
      <w:marBottom w:val="0"/>
      <w:divBdr>
        <w:top w:val="none" w:sz="0" w:space="0" w:color="auto"/>
        <w:left w:val="none" w:sz="0" w:space="0" w:color="auto"/>
        <w:bottom w:val="none" w:sz="0" w:space="0" w:color="auto"/>
        <w:right w:val="none" w:sz="0" w:space="0" w:color="auto"/>
      </w:divBdr>
    </w:div>
    <w:div w:id="1971472013">
      <w:bodyDiv w:val="1"/>
      <w:marLeft w:val="0"/>
      <w:marRight w:val="0"/>
      <w:marTop w:val="0"/>
      <w:marBottom w:val="0"/>
      <w:divBdr>
        <w:top w:val="none" w:sz="0" w:space="0" w:color="auto"/>
        <w:left w:val="none" w:sz="0" w:space="0" w:color="auto"/>
        <w:bottom w:val="none" w:sz="0" w:space="0" w:color="auto"/>
        <w:right w:val="none" w:sz="0" w:space="0" w:color="auto"/>
      </w:divBdr>
      <w:divsChild>
        <w:div w:id="1879126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3988854">
              <w:marLeft w:val="0"/>
              <w:marRight w:val="0"/>
              <w:marTop w:val="0"/>
              <w:marBottom w:val="0"/>
              <w:divBdr>
                <w:top w:val="none" w:sz="0" w:space="0" w:color="auto"/>
                <w:left w:val="none" w:sz="0" w:space="0" w:color="auto"/>
                <w:bottom w:val="none" w:sz="0" w:space="0" w:color="auto"/>
                <w:right w:val="none" w:sz="0" w:space="0" w:color="auto"/>
              </w:divBdr>
              <w:divsChild>
                <w:div w:id="1724669834">
                  <w:marLeft w:val="0"/>
                  <w:marRight w:val="0"/>
                  <w:marTop w:val="0"/>
                  <w:marBottom w:val="0"/>
                  <w:divBdr>
                    <w:top w:val="none" w:sz="0" w:space="0" w:color="auto"/>
                    <w:left w:val="none" w:sz="0" w:space="0" w:color="auto"/>
                    <w:bottom w:val="none" w:sz="0" w:space="0" w:color="auto"/>
                    <w:right w:val="none" w:sz="0" w:space="0" w:color="auto"/>
                  </w:divBdr>
                  <w:divsChild>
                    <w:div w:id="5605984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44372">
                          <w:marLeft w:val="0"/>
                          <w:marRight w:val="0"/>
                          <w:marTop w:val="0"/>
                          <w:marBottom w:val="0"/>
                          <w:divBdr>
                            <w:top w:val="none" w:sz="0" w:space="0" w:color="auto"/>
                            <w:left w:val="none" w:sz="0" w:space="0" w:color="auto"/>
                            <w:bottom w:val="none" w:sz="0" w:space="0" w:color="auto"/>
                            <w:right w:val="none" w:sz="0" w:space="0" w:color="auto"/>
                          </w:divBdr>
                          <w:divsChild>
                            <w:div w:id="1193112027">
                              <w:marLeft w:val="0"/>
                              <w:marRight w:val="0"/>
                              <w:marTop w:val="0"/>
                              <w:marBottom w:val="0"/>
                              <w:divBdr>
                                <w:top w:val="none" w:sz="0" w:space="0" w:color="auto"/>
                                <w:left w:val="none" w:sz="0" w:space="0" w:color="auto"/>
                                <w:bottom w:val="none" w:sz="0" w:space="0" w:color="auto"/>
                                <w:right w:val="none" w:sz="0" w:space="0" w:color="auto"/>
                              </w:divBdr>
                              <w:divsChild>
                                <w:div w:id="228227723">
                                  <w:marLeft w:val="0"/>
                                  <w:marRight w:val="0"/>
                                  <w:marTop w:val="0"/>
                                  <w:marBottom w:val="0"/>
                                  <w:divBdr>
                                    <w:top w:val="none" w:sz="0" w:space="0" w:color="auto"/>
                                    <w:left w:val="none" w:sz="0" w:space="0" w:color="auto"/>
                                    <w:bottom w:val="none" w:sz="0" w:space="0" w:color="auto"/>
                                    <w:right w:val="none" w:sz="0" w:space="0" w:color="auto"/>
                                  </w:divBdr>
                                  <w:divsChild>
                                    <w:div w:id="19934397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2814331">
                                          <w:marLeft w:val="0"/>
                                          <w:marRight w:val="0"/>
                                          <w:marTop w:val="0"/>
                                          <w:marBottom w:val="0"/>
                                          <w:divBdr>
                                            <w:top w:val="none" w:sz="0" w:space="0" w:color="auto"/>
                                            <w:left w:val="none" w:sz="0" w:space="0" w:color="auto"/>
                                            <w:bottom w:val="none" w:sz="0" w:space="0" w:color="auto"/>
                                            <w:right w:val="none" w:sz="0" w:space="0" w:color="auto"/>
                                          </w:divBdr>
                                          <w:divsChild>
                                            <w:div w:id="463621739">
                                              <w:marLeft w:val="0"/>
                                              <w:marRight w:val="0"/>
                                              <w:marTop w:val="0"/>
                                              <w:marBottom w:val="0"/>
                                              <w:divBdr>
                                                <w:top w:val="none" w:sz="0" w:space="0" w:color="auto"/>
                                                <w:left w:val="none" w:sz="0" w:space="0" w:color="auto"/>
                                                <w:bottom w:val="none" w:sz="0" w:space="0" w:color="auto"/>
                                                <w:right w:val="none" w:sz="0" w:space="0" w:color="auto"/>
                                              </w:divBdr>
                                              <w:divsChild>
                                                <w:div w:id="610011858">
                                                  <w:marLeft w:val="0"/>
                                                  <w:marRight w:val="0"/>
                                                  <w:marTop w:val="0"/>
                                                  <w:marBottom w:val="0"/>
                                                  <w:divBdr>
                                                    <w:top w:val="none" w:sz="0" w:space="0" w:color="auto"/>
                                                    <w:left w:val="none" w:sz="0" w:space="0" w:color="auto"/>
                                                    <w:bottom w:val="none" w:sz="0" w:space="0" w:color="auto"/>
                                                    <w:right w:val="none" w:sz="0" w:space="0" w:color="auto"/>
                                                  </w:divBdr>
                                                  <w:divsChild>
                                                    <w:div w:id="11325591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700741">
                                                          <w:marLeft w:val="0"/>
                                                          <w:marRight w:val="0"/>
                                                          <w:marTop w:val="0"/>
                                                          <w:marBottom w:val="0"/>
                                                          <w:divBdr>
                                                            <w:top w:val="none" w:sz="0" w:space="0" w:color="auto"/>
                                                            <w:left w:val="none" w:sz="0" w:space="0" w:color="auto"/>
                                                            <w:bottom w:val="none" w:sz="0" w:space="0" w:color="auto"/>
                                                            <w:right w:val="none" w:sz="0" w:space="0" w:color="auto"/>
                                                          </w:divBdr>
                                                          <w:divsChild>
                                                            <w:div w:id="1666544496">
                                                              <w:marLeft w:val="0"/>
                                                              <w:marRight w:val="0"/>
                                                              <w:marTop w:val="0"/>
                                                              <w:marBottom w:val="0"/>
                                                              <w:divBdr>
                                                                <w:top w:val="none" w:sz="0" w:space="0" w:color="auto"/>
                                                                <w:left w:val="none" w:sz="0" w:space="0" w:color="auto"/>
                                                                <w:bottom w:val="none" w:sz="0" w:space="0" w:color="auto"/>
                                                                <w:right w:val="none" w:sz="0" w:space="0" w:color="auto"/>
                                                              </w:divBdr>
                                                              <w:divsChild>
                                                                <w:div w:id="51053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88511100">
      <w:bodyDiv w:val="1"/>
      <w:marLeft w:val="0"/>
      <w:marRight w:val="0"/>
      <w:marTop w:val="0"/>
      <w:marBottom w:val="0"/>
      <w:divBdr>
        <w:top w:val="none" w:sz="0" w:space="0" w:color="auto"/>
        <w:left w:val="none" w:sz="0" w:space="0" w:color="auto"/>
        <w:bottom w:val="none" w:sz="0" w:space="0" w:color="auto"/>
        <w:right w:val="none" w:sz="0" w:space="0" w:color="auto"/>
      </w:divBdr>
      <w:divsChild>
        <w:div w:id="1868329982">
          <w:marLeft w:val="0"/>
          <w:marRight w:val="0"/>
          <w:marTop w:val="0"/>
          <w:marBottom w:val="0"/>
          <w:divBdr>
            <w:top w:val="none" w:sz="0" w:space="0" w:color="auto"/>
            <w:left w:val="none" w:sz="0" w:space="0" w:color="auto"/>
            <w:bottom w:val="none" w:sz="0" w:space="0" w:color="auto"/>
            <w:right w:val="none" w:sz="0" w:space="0" w:color="auto"/>
          </w:divBdr>
        </w:div>
      </w:divsChild>
    </w:div>
    <w:div w:id="209940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424A7FBA0049C587A51753D2F64098"/>
        <w:category>
          <w:name w:val="Allmänt"/>
          <w:gallery w:val="placeholder"/>
        </w:category>
        <w:types>
          <w:type w:val="bbPlcHdr"/>
        </w:types>
        <w:behaviors>
          <w:behavior w:val="content"/>
        </w:behaviors>
        <w:guid w:val="{D8FDE305-1AB5-448E-90EC-1589212EEEC6}"/>
      </w:docPartPr>
      <w:docPartBody>
        <w:p w:rsidR="00834959" w:rsidRDefault="004B2129" w:rsidP="004B2129">
          <w:pPr>
            <w:pStyle w:val="A1424A7FBA0049C587A51753D2F64098"/>
          </w:pPr>
          <w:r>
            <w:t>[Skriv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129"/>
    <w:rsid w:val="001221DD"/>
    <w:rsid w:val="00261B6B"/>
    <w:rsid w:val="002755EC"/>
    <w:rsid w:val="002A1669"/>
    <w:rsid w:val="00427C93"/>
    <w:rsid w:val="0046185B"/>
    <w:rsid w:val="00466F59"/>
    <w:rsid w:val="004B2129"/>
    <w:rsid w:val="005F0354"/>
    <w:rsid w:val="00645329"/>
    <w:rsid w:val="007575F2"/>
    <w:rsid w:val="00834959"/>
    <w:rsid w:val="00996DC5"/>
    <w:rsid w:val="009A3528"/>
    <w:rsid w:val="009B1B74"/>
    <w:rsid w:val="00A62B4E"/>
    <w:rsid w:val="00B82394"/>
    <w:rsid w:val="00C849FA"/>
    <w:rsid w:val="00DB7B95"/>
    <w:rsid w:val="00F63C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1424A7FBA0049C587A51753D2F64098">
    <w:name w:val="A1424A7FBA0049C587A51753D2F64098"/>
    <w:rsid w:val="004B21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59E6DDE-392F-41B4-9444-BCA866040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1253</Words>
  <Characters>8071</Characters>
  <Application>Microsoft Office Word</Application>
  <DocSecurity>0</DocSecurity>
  <Lines>206</Lines>
  <Paragraphs>81</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 Andersson</dc:creator>
  <cp:keywords/>
  <cp:lastModifiedBy>Diana Chafik</cp:lastModifiedBy>
  <cp:revision>6</cp:revision>
  <cp:lastPrinted>2025-02-26T09:23:00Z</cp:lastPrinted>
  <dcterms:created xsi:type="dcterms:W3CDTF">2026-02-18T15:11:00Z</dcterms:created>
  <dcterms:modified xsi:type="dcterms:W3CDTF">2026-03-21T13:50:00Z</dcterms:modified>
</cp:coreProperties>
</file>